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от</w:t>
            </w:r>
            <w:r w:rsidR="00476070">
              <w:rPr>
                <w:rFonts w:ascii="PT Astra Serif" w:eastAsia="Calibri" w:hAnsi="PT Astra Serif"/>
                <w:sz w:val="28"/>
                <w:szCs w:val="28"/>
                <w:lang w:eastAsia="en-US"/>
              </w:rPr>
              <w:t xml:space="preserve"> </w:t>
            </w:r>
            <w:r w:rsidR="00302422">
              <w:rPr>
                <w:rFonts w:ascii="PT Astra Serif" w:eastAsia="Calibri" w:hAnsi="PT Astra Serif"/>
                <w:sz w:val="28"/>
                <w:szCs w:val="28"/>
                <w:lang w:eastAsia="en-US"/>
              </w:rPr>
              <w:t xml:space="preserve"> </w:t>
            </w:r>
            <w:r w:rsidR="00302422" w:rsidRPr="00302422">
              <w:rPr>
                <w:rFonts w:ascii="PT Astra Serif" w:eastAsia="Calibri" w:hAnsi="PT Astra Serif"/>
                <w:sz w:val="28"/>
                <w:szCs w:val="28"/>
                <w:lang w:eastAsia="en-US"/>
              </w:rPr>
              <w:t>13.11.2024</w:t>
            </w:r>
          </w:p>
        </w:tc>
        <w:tc>
          <w:tcPr>
            <w:tcW w:w="2409"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w:t>
            </w:r>
            <w:r w:rsidR="00476070">
              <w:rPr>
                <w:rFonts w:ascii="PT Astra Serif" w:eastAsia="Calibri" w:hAnsi="PT Astra Serif"/>
                <w:sz w:val="28"/>
                <w:szCs w:val="28"/>
                <w:lang w:eastAsia="en-US"/>
              </w:rPr>
              <w:t xml:space="preserve"> </w:t>
            </w:r>
            <w:r w:rsidR="00302422">
              <w:rPr>
                <w:rFonts w:ascii="PT Astra Serif" w:eastAsia="Calibri" w:hAnsi="PT Astra Serif"/>
                <w:sz w:val="28"/>
                <w:szCs w:val="28"/>
                <w:lang w:eastAsia="en-US"/>
              </w:rPr>
              <w:t xml:space="preserve"> 11 – 1360</w:t>
            </w:r>
          </w:p>
        </w:tc>
      </w:tr>
    </w:tbl>
    <w:p w:rsidR="005F6D36" w:rsidRDefault="005F6D36">
      <w:pPr>
        <w:rPr>
          <w:rFonts w:ascii="PT Astra Serif" w:hAnsi="PT Astra Serif" w:cs="PT Astra Serif"/>
          <w:sz w:val="28"/>
          <w:szCs w:val="28"/>
        </w:rPr>
      </w:pPr>
    </w:p>
    <w:p w:rsidR="00707C0F" w:rsidRDefault="00707C0F" w:rsidP="00621EC6">
      <w:pPr>
        <w:shd w:val="clear" w:color="auto" w:fill="FFFFFF"/>
        <w:autoSpaceDE w:val="0"/>
        <w:autoSpaceDN w:val="0"/>
        <w:adjustRightInd w:val="0"/>
        <w:jc w:val="center"/>
        <w:rPr>
          <w:rFonts w:ascii="PT Astra Serif" w:hAnsi="PT Astra Serif"/>
          <w:b/>
          <w:sz w:val="28"/>
          <w:szCs w:val="28"/>
        </w:rPr>
      </w:pPr>
    </w:p>
    <w:p w:rsidR="005B2800" w:rsidRPr="00E54239" w:rsidRDefault="00CF3BA4" w:rsidP="00E54239">
      <w:pPr>
        <w:shd w:val="clear" w:color="auto" w:fill="FFFFFF"/>
        <w:autoSpaceDE w:val="0"/>
        <w:autoSpaceDN w:val="0"/>
        <w:adjustRightInd w:val="0"/>
        <w:jc w:val="center"/>
        <w:rPr>
          <w:rFonts w:ascii="PT Astra Serif" w:hAnsi="PT Astra Serif"/>
          <w:b/>
          <w:sz w:val="28"/>
          <w:szCs w:val="28"/>
        </w:rPr>
      </w:pPr>
      <w:bookmarkStart w:id="0" w:name="_GoBack"/>
      <w:r w:rsidRPr="00CF3BA4">
        <w:rPr>
          <w:rFonts w:ascii="PT Astra Serif" w:hAnsi="PT Astra Serif"/>
          <w:b/>
          <w:sz w:val="28"/>
          <w:szCs w:val="28"/>
        </w:rPr>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bookmarkEnd w:id="0"/>
    </w:p>
    <w:p w:rsidR="00E727C9" w:rsidRDefault="00E727C9">
      <w:pPr>
        <w:rPr>
          <w:rFonts w:ascii="PT Astra Serif" w:hAnsi="PT Astra Serif" w:cs="PT Astra Serif"/>
          <w:sz w:val="28"/>
          <w:szCs w:val="28"/>
        </w:rPr>
      </w:pPr>
    </w:p>
    <w:p w:rsidR="00707C0F" w:rsidRDefault="00707C0F">
      <w:pPr>
        <w:rPr>
          <w:rFonts w:ascii="PT Astra Serif" w:hAnsi="PT Astra Serif" w:cs="PT Astra Serif"/>
          <w:sz w:val="28"/>
          <w:szCs w:val="28"/>
        </w:rPr>
      </w:pPr>
    </w:p>
    <w:p w:rsidR="006729D3" w:rsidRDefault="009042DD" w:rsidP="00EF7B87">
      <w:pPr>
        <w:shd w:val="clear" w:color="auto" w:fill="FFFFFF"/>
        <w:autoSpaceDE w:val="0"/>
        <w:autoSpaceDN w:val="0"/>
        <w:adjustRightInd w:val="0"/>
        <w:spacing w:line="276" w:lineRule="auto"/>
        <w:ind w:firstLine="709"/>
        <w:jc w:val="both"/>
        <w:rPr>
          <w:rFonts w:ascii="PT Astra Serif" w:hAnsi="PT Astra Serif"/>
          <w:sz w:val="28"/>
          <w:szCs w:val="28"/>
        </w:rPr>
      </w:pPr>
      <w:proofErr w:type="gramStart"/>
      <w:r w:rsidRPr="009042DD">
        <w:rPr>
          <w:rFonts w:ascii="PT Astra Serif" w:hAnsi="PT Astra Serif"/>
          <w:sz w:val="28"/>
          <w:szCs w:val="28"/>
        </w:rPr>
        <w:t>В соответствии с Федеральным законом от 06.10.2003 № 131-ФЗ «Об</w:t>
      </w:r>
      <w:r w:rsidR="00A26B3E">
        <w:rPr>
          <w:rFonts w:ascii="PT Astra Serif" w:hAnsi="PT Astra Serif"/>
          <w:sz w:val="28"/>
          <w:szCs w:val="28"/>
        </w:rPr>
        <w:t> </w:t>
      </w:r>
      <w:r w:rsidRPr="009042DD">
        <w:rPr>
          <w:rFonts w:ascii="PT Astra Serif" w:hAnsi="PT Astra Serif"/>
          <w:sz w:val="28"/>
          <w:szCs w:val="28"/>
        </w:rPr>
        <w:t>общих принципах организации местного самоуправления в Российской Федерации», Федеральным законом от 27.07.2010 №</w:t>
      </w:r>
      <w:r w:rsidR="005F3FB4">
        <w:rPr>
          <w:rFonts w:ascii="PT Astra Serif" w:hAnsi="PT Astra Serif"/>
          <w:sz w:val="28"/>
          <w:szCs w:val="28"/>
        </w:rPr>
        <w:t> </w:t>
      </w:r>
      <w:r w:rsidRPr="009042DD">
        <w:rPr>
          <w:rFonts w:ascii="PT Astra Serif" w:hAnsi="PT Astra Serif"/>
          <w:sz w:val="28"/>
          <w:szCs w:val="28"/>
        </w:rPr>
        <w:t xml:space="preserve">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9042DD">
        <w:rPr>
          <w:rFonts w:ascii="PT Astra Serif" w:hAnsi="PT Astra Serif"/>
          <w:sz w:val="28"/>
          <w:szCs w:val="28"/>
        </w:rPr>
        <w:t>Щекинский</w:t>
      </w:r>
      <w:proofErr w:type="spellEnd"/>
      <w:r w:rsidRPr="009042DD">
        <w:rPr>
          <w:rFonts w:ascii="PT Astra Serif" w:hAnsi="PT Astra Serif"/>
          <w:sz w:val="28"/>
          <w:szCs w:val="28"/>
        </w:rPr>
        <w:t xml:space="preserve">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w:t>
      </w:r>
      <w:proofErr w:type="spellStart"/>
      <w:r w:rsidRPr="009042DD">
        <w:rPr>
          <w:rFonts w:ascii="PT Astra Serif" w:hAnsi="PT Astra Serif"/>
          <w:sz w:val="28"/>
          <w:szCs w:val="28"/>
        </w:rPr>
        <w:t>Щекинский</w:t>
      </w:r>
      <w:proofErr w:type="spellEnd"/>
      <w:r w:rsidRPr="009042DD">
        <w:rPr>
          <w:rFonts w:ascii="PT Astra Serif" w:hAnsi="PT Astra Serif"/>
          <w:sz w:val="28"/>
          <w:szCs w:val="28"/>
        </w:rPr>
        <w:t xml:space="preserve"> район и подведомственными учреждениями</w:t>
      </w:r>
      <w:proofErr w:type="gramEnd"/>
      <w:r w:rsidRPr="009042DD">
        <w:rPr>
          <w:rFonts w:ascii="PT Astra Serif" w:hAnsi="PT Astra Serif"/>
          <w:sz w:val="28"/>
          <w:szCs w:val="28"/>
        </w:rPr>
        <w:t xml:space="preserve">», на основании </w:t>
      </w:r>
      <w:r w:rsidR="009F4CB7">
        <w:rPr>
          <w:rFonts w:ascii="PT Astra Serif" w:hAnsi="PT Astra Serif"/>
          <w:sz w:val="28"/>
          <w:szCs w:val="28"/>
        </w:rPr>
        <w:t xml:space="preserve">Устава муниципального образования город Щекино </w:t>
      </w:r>
      <w:proofErr w:type="spellStart"/>
      <w:r w:rsidR="009F4CB7">
        <w:rPr>
          <w:rFonts w:ascii="PT Astra Serif" w:hAnsi="PT Astra Serif"/>
          <w:sz w:val="28"/>
          <w:szCs w:val="28"/>
        </w:rPr>
        <w:t>Щекинского</w:t>
      </w:r>
      <w:proofErr w:type="spellEnd"/>
      <w:r w:rsidR="009F4CB7">
        <w:rPr>
          <w:rFonts w:ascii="PT Astra Serif" w:hAnsi="PT Astra Serif"/>
          <w:sz w:val="28"/>
          <w:szCs w:val="28"/>
        </w:rPr>
        <w:t xml:space="preserve"> района, </w:t>
      </w:r>
      <w:r w:rsidRPr="009042DD">
        <w:rPr>
          <w:rFonts w:ascii="PT Astra Serif" w:hAnsi="PT Astra Serif"/>
          <w:sz w:val="28"/>
          <w:szCs w:val="28"/>
        </w:rPr>
        <w:t xml:space="preserve">Устава муниципального образования </w:t>
      </w:r>
      <w:proofErr w:type="spellStart"/>
      <w:r w:rsidRPr="009042DD">
        <w:rPr>
          <w:rFonts w:ascii="PT Astra Serif" w:hAnsi="PT Astra Serif"/>
          <w:sz w:val="28"/>
          <w:szCs w:val="28"/>
        </w:rPr>
        <w:t>Щекинский</w:t>
      </w:r>
      <w:proofErr w:type="spellEnd"/>
      <w:r w:rsidRPr="009042DD">
        <w:rPr>
          <w:rFonts w:ascii="PT Astra Serif" w:hAnsi="PT Astra Serif"/>
          <w:sz w:val="28"/>
          <w:szCs w:val="28"/>
        </w:rPr>
        <w:t xml:space="preserve"> район администрация муниципального образования </w:t>
      </w:r>
      <w:proofErr w:type="spellStart"/>
      <w:r w:rsidRPr="009042DD">
        <w:rPr>
          <w:rFonts w:ascii="PT Astra Serif" w:hAnsi="PT Astra Serif"/>
          <w:sz w:val="28"/>
          <w:szCs w:val="28"/>
        </w:rPr>
        <w:t>Щекинский</w:t>
      </w:r>
      <w:proofErr w:type="spellEnd"/>
      <w:r w:rsidRPr="009042DD">
        <w:rPr>
          <w:rFonts w:ascii="PT Astra Serif" w:hAnsi="PT Astra Serif"/>
          <w:sz w:val="28"/>
          <w:szCs w:val="28"/>
        </w:rPr>
        <w:t xml:space="preserve"> район </w:t>
      </w:r>
      <w:r w:rsidR="006729D3">
        <w:rPr>
          <w:rFonts w:ascii="PT Astra Serif" w:hAnsi="PT Astra Serif"/>
          <w:sz w:val="28"/>
          <w:szCs w:val="28"/>
        </w:rPr>
        <w:t>ПОСТАНОВЛЯЕТ:</w:t>
      </w:r>
    </w:p>
    <w:p w:rsidR="002A16C1" w:rsidRPr="00EF7B87" w:rsidRDefault="00EF7B87" w:rsidP="00CE2BEB">
      <w:pPr>
        <w:shd w:val="clear" w:color="auto" w:fill="FFFFFF"/>
        <w:autoSpaceDE w:val="0"/>
        <w:autoSpaceDN w:val="0"/>
        <w:adjustRightInd w:val="0"/>
        <w:spacing w:line="276" w:lineRule="auto"/>
        <w:ind w:firstLine="709"/>
        <w:jc w:val="both"/>
        <w:rPr>
          <w:rFonts w:ascii="PT Astra Serif" w:hAnsi="PT Astra Serif"/>
          <w:sz w:val="28"/>
          <w:szCs w:val="28"/>
        </w:rPr>
      </w:pPr>
      <w:r w:rsidRPr="00EF7B87">
        <w:rPr>
          <w:rFonts w:ascii="PT Astra Serif" w:hAnsi="PT Astra Serif"/>
          <w:sz w:val="28"/>
          <w:szCs w:val="28"/>
        </w:rPr>
        <w:t>1.</w:t>
      </w:r>
      <w:r>
        <w:rPr>
          <w:rFonts w:ascii="PT Astra Serif" w:hAnsi="PT Astra Serif"/>
          <w:sz w:val="28"/>
          <w:szCs w:val="28"/>
        </w:rPr>
        <w:t> У</w:t>
      </w:r>
      <w:r w:rsidRPr="00EF7B87">
        <w:rPr>
          <w:rFonts w:ascii="PT Astra Serif" w:hAnsi="PT Astra Serif"/>
          <w:sz w:val="28"/>
          <w:szCs w:val="28"/>
        </w:rPr>
        <w:t>твердить административный регламент</w:t>
      </w:r>
      <w:r w:rsidR="005E1BFC" w:rsidRPr="00EF7B87">
        <w:rPr>
          <w:rFonts w:ascii="PT Astra Serif" w:hAnsi="PT Astra Serif"/>
          <w:sz w:val="28"/>
          <w:szCs w:val="28"/>
        </w:rPr>
        <w:t xml:space="preserve"> предоставления муниципальной услуги «</w:t>
      </w:r>
      <w:r w:rsidR="00CF3BA4" w:rsidRPr="00CF3BA4">
        <w:rPr>
          <w:rFonts w:ascii="PT Astra Serif" w:hAnsi="PT Astra Serif"/>
          <w:sz w:val="28"/>
          <w:szCs w:val="28"/>
        </w:rPr>
        <w:t>Перевод жилого помещения в нежилое помещение и нежилого помещения в жилое помещение</w:t>
      </w:r>
      <w:r w:rsidR="005E1BFC" w:rsidRPr="00EF7B87">
        <w:rPr>
          <w:rFonts w:ascii="PT Astra Serif" w:hAnsi="PT Astra Serif"/>
          <w:sz w:val="28"/>
          <w:szCs w:val="28"/>
        </w:rPr>
        <w:t>»</w:t>
      </w:r>
      <w:r w:rsidR="00FB319E" w:rsidRPr="00EF7B87">
        <w:rPr>
          <w:rFonts w:ascii="PT Astra Serif" w:hAnsi="PT Astra Serif"/>
          <w:sz w:val="28"/>
          <w:szCs w:val="28"/>
        </w:rPr>
        <w:t xml:space="preserve"> (приложение).</w:t>
      </w:r>
    </w:p>
    <w:p w:rsidR="00EF7B87" w:rsidRPr="00EF7B87" w:rsidRDefault="00EF7B87" w:rsidP="00CE2BEB">
      <w:pPr>
        <w:spacing w:line="276" w:lineRule="auto"/>
        <w:ind w:firstLine="709"/>
        <w:jc w:val="both"/>
        <w:rPr>
          <w:rFonts w:ascii="PT Astra Serif" w:hAnsi="PT Astra Serif"/>
          <w:sz w:val="28"/>
          <w:szCs w:val="28"/>
        </w:rPr>
      </w:pPr>
      <w:r>
        <w:rPr>
          <w:rFonts w:ascii="PT Astra Serif" w:hAnsi="PT Astra Serif"/>
          <w:sz w:val="28"/>
          <w:szCs w:val="28"/>
        </w:rPr>
        <w:t xml:space="preserve">2. Признать утратившим силу постановление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 от 16.04.2020 № 4-37</w:t>
      </w:r>
      <w:r w:rsidR="00CF3BA4">
        <w:rPr>
          <w:rFonts w:ascii="PT Astra Serif" w:hAnsi="PT Astra Serif"/>
          <w:sz w:val="28"/>
          <w:szCs w:val="28"/>
        </w:rPr>
        <w:t>6</w:t>
      </w:r>
      <w:r>
        <w:rPr>
          <w:rFonts w:ascii="PT Astra Serif" w:hAnsi="PT Astra Serif"/>
          <w:sz w:val="28"/>
          <w:szCs w:val="28"/>
        </w:rPr>
        <w:t xml:space="preserve"> «</w:t>
      </w:r>
      <w:r w:rsidRPr="00EF7B87">
        <w:rPr>
          <w:rFonts w:ascii="PT Astra Serif" w:hAnsi="PT Astra Serif"/>
          <w:sz w:val="28"/>
          <w:szCs w:val="28"/>
        </w:rPr>
        <w:t>Об</w:t>
      </w:r>
      <w:r w:rsidR="005F3FB4">
        <w:rPr>
          <w:rFonts w:ascii="PT Astra Serif" w:hAnsi="PT Astra Serif"/>
          <w:sz w:val="28"/>
          <w:szCs w:val="28"/>
        </w:rPr>
        <w:t> </w:t>
      </w:r>
      <w:r w:rsidRPr="00EF7B87">
        <w:rPr>
          <w:rFonts w:ascii="PT Astra Serif" w:hAnsi="PT Astra Serif"/>
          <w:sz w:val="28"/>
          <w:szCs w:val="28"/>
        </w:rPr>
        <w:t>утверждении административного регламента предоставления муниципальной услуги «</w:t>
      </w:r>
      <w:r w:rsidR="00CF3BA4" w:rsidRPr="00CF3BA4">
        <w:rPr>
          <w:rFonts w:ascii="PT Astra Serif" w:hAnsi="PT Astra Serif"/>
          <w:sz w:val="28"/>
          <w:szCs w:val="28"/>
        </w:rPr>
        <w:t>Перевод жилого помещения в нежилое помещение и нежилого помещения в жилое помещение</w:t>
      </w:r>
      <w:r w:rsidRPr="00EF7B87">
        <w:rPr>
          <w:rFonts w:ascii="PT Astra Serif" w:hAnsi="PT Astra Serif"/>
          <w:sz w:val="28"/>
          <w:szCs w:val="28"/>
        </w:rPr>
        <w:t>»</w:t>
      </w:r>
      <w:r>
        <w:rPr>
          <w:rFonts w:ascii="PT Astra Serif" w:hAnsi="PT Astra Serif"/>
          <w:sz w:val="28"/>
          <w:szCs w:val="28"/>
        </w:rPr>
        <w:t>.</w:t>
      </w:r>
    </w:p>
    <w:p w:rsidR="00FB319E" w:rsidRDefault="00A320FE" w:rsidP="00EF7B87">
      <w:pPr>
        <w:pStyle w:val="af8"/>
        <w:shd w:val="clear" w:color="auto" w:fill="FFFFFF"/>
        <w:autoSpaceDE w:val="0"/>
        <w:autoSpaceDN w:val="0"/>
        <w:adjustRightInd w:val="0"/>
        <w:spacing w:line="276" w:lineRule="auto"/>
        <w:ind w:left="0" w:firstLine="709"/>
        <w:jc w:val="both"/>
        <w:rPr>
          <w:rFonts w:ascii="PT Astra Serif" w:hAnsi="PT Astra Serif"/>
          <w:sz w:val="28"/>
          <w:szCs w:val="28"/>
        </w:rPr>
      </w:pPr>
      <w:r>
        <w:rPr>
          <w:rFonts w:ascii="PT Astra Serif" w:hAnsi="PT Astra Serif"/>
          <w:sz w:val="28"/>
          <w:szCs w:val="28"/>
        </w:rPr>
        <w:lastRenderedPageBreak/>
        <w:t>3</w:t>
      </w:r>
      <w:r w:rsidR="00707C0F">
        <w:rPr>
          <w:rFonts w:ascii="PT Astra Serif" w:hAnsi="PT Astra Serif"/>
          <w:sz w:val="28"/>
          <w:szCs w:val="28"/>
        </w:rPr>
        <w:t>. </w:t>
      </w:r>
      <w:proofErr w:type="gramStart"/>
      <w:r w:rsidR="00CF3BA4">
        <w:rPr>
          <w:rFonts w:ascii="PT Astra Serif" w:hAnsi="PT Astra Serif"/>
          <w:sz w:val="28"/>
          <w:szCs w:val="28"/>
        </w:rPr>
        <w:t>П</w:t>
      </w:r>
      <w:r w:rsidR="00CF3BA4" w:rsidRPr="00CF3BA4">
        <w:rPr>
          <w:rFonts w:ascii="PT Astra Serif" w:hAnsi="PT Astra Serif"/>
          <w:sz w:val="28"/>
          <w:szCs w:val="28"/>
        </w:rPr>
        <w:t xml:space="preserve">остановление обнародовать путем опубликования, разместив </w:t>
      </w:r>
      <w:r w:rsidR="00807CA0">
        <w:rPr>
          <w:rFonts w:ascii="PT Astra Serif" w:hAnsi="PT Astra Serif"/>
          <w:sz w:val="28"/>
          <w:szCs w:val="28"/>
        </w:rPr>
        <w:t xml:space="preserve">                </w:t>
      </w:r>
      <w:r w:rsidR="00CF3BA4" w:rsidRPr="00CF3BA4">
        <w:rPr>
          <w:rFonts w:ascii="PT Astra Serif" w:hAnsi="PT Astra Serif"/>
          <w:sz w:val="28"/>
          <w:szCs w:val="28"/>
        </w:rPr>
        <w:t>его полный текст в сетевом издании «</w:t>
      </w:r>
      <w:proofErr w:type="spellStart"/>
      <w:r w:rsidR="00CF3BA4" w:rsidRPr="00CF3BA4">
        <w:rPr>
          <w:rFonts w:ascii="PT Astra Serif" w:hAnsi="PT Astra Serif"/>
          <w:sz w:val="28"/>
          <w:szCs w:val="28"/>
        </w:rPr>
        <w:t>Щекинский</w:t>
      </w:r>
      <w:proofErr w:type="spellEnd"/>
      <w:r w:rsidR="00CF3BA4" w:rsidRPr="00CF3BA4">
        <w:rPr>
          <w:rFonts w:ascii="PT Astra Serif" w:hAnsi="PT Astra Serif"/>
          <w:sz w:val="28"/>
          <w:szCs w:val="28"/>
        </w:rPr>
        <w:t xml:space="preserve"> муниципальный </w:t>
      </w:r>
      <w:r w:rsidR="00807CA0">
        <w:rPr>
          <w:rFonts w:ascii="PT Astra Serif" w:hAnsi="PT Astra Serif"/>
          <w:sz w:val="28"/>
          <w:szCs w:val="28"/>
        </w:rPr>
        <w:t xml:space="preserve">                 </w:t>
      </w:r>
      <w:r w:rsidR="00CF3BA4" w:rsidRPr="00CF3BA4">
        <w:rPr>
          <w:rFonts w:ascii="PT Astra Serif" w:hAnsi="PT Astra Serif"/>
          <w:sz w:val="28"/>
          <w:szCs w:val="28"/>
        </w:rPr>
        <w:t>вестник (http://npa-schekino.ru, регистрация в качестве сетевого издания:</w:t>
      </w:r>
      <w:proofErr w:type="gramEnd"/>
      <w:r w:rsidR="00CF3BA4" w:rsidRPr="00CF3BA4">
        <w:rPr>
          <w:rFonts w:ascii="PT Astra Serif" w:hAnsi="PT Astra Serif"/>
          <w:sz w:val="28"/>
          <w:szCs w:val="28"/>
        </w:rPr>
        <w:t xml:space="preserve"> </w:t>
      </w:r>
      <w:proofErr w:type="gramStart"/>
      <w:r w:rsidR="00CF3BA4" w:rsidRPr="00CF3BA4">
        <w:rPr>
          <w:rFonts w:ascii="PT Astra Serif" w:hAnsi="PT Astra Serif"/>
          <w:sz w:val="28"/>
          <w:szCs w:val="28"/>
        </w:rPr>
        <w:t>Эл</w:t>
      </w:r>
      <w:r w:rsidR="00807CA0">
        <w:rPr>
          <w:rFonts w:ascii="PT Astra Serif" w:hAnsi="PT Astra Serif"/>
          <w:sz w:val="28"/>
          <w:szCs w:val="28"/>
        </w:rPr>
        <w:t> </w:t>
      </w:r>
      <w:r w:rsidR="00CF3BA4" w:rsidRPr="00CF3BA4">
        <w:rPr>
          <w:rFonts w:ascii="PT Astra Serif" w:hAnsi="PT Astra Serif"/>
          <w:sz w:val="28"/>
          <w:szCs w:val="28"/>
        </w:rPr>
        <w:t xml:space="preserve">№ ФС 77-74320 от 19.11.2018) и разместить на официальном </w:t>
      </w:r>
      <w:r w:rsidR="00010A66">
        <w:rPr>
          <w:rFonts w:ascii="PT Astra Serif" w:hAnsi="PT Astra Serif"/>
          <w:sz w:val="28"/>
          <w:szCs w:val="28"/>
        </w:rPr>
        <w:t>сайте</w:t>
      </w:r>
      <w:r w:rsidR="00CF3BA4" w:rsidRPr="00CF3BA4">
        <w:rPr>
          <w:rFonts w:ascii="PT Astra Serif" w:hAnsi="PT Astra Serif"/>
          <w:sz w:val="28"/>
          <w:szCs w:val="28"/>
        </w:rPr>
        <w:t xml:space="preserve"> муниципального образования </w:t>
      </w:r>
      <w:proofErr w:type="spellStart"/>
      <w:r w:rsidR="00CF3BA4" w:rsidRPr="00CF3BA4">
        <w:rPr>
          <w:rFonts w:ascii="PT Astra Serif" w:hAnsi="PT Astra Serif"/>
          <w:sz w:val="28"/>
          <w:szCs w:val="28"/>
        </w:rPr>
        <w:t>Щекинский</w:t>
      </w:r>
      <w:proofErr w:type="spellEnd"/>
      <w:r w:rsidR="00CF3BA4" w:rsidRPr="00CF3BA4">
        <w:rPr>
          <w:rFonts w:ascii="PT Astra Serif" w:hAnsi="PT Astra Serif"/>
          <w:sz w:val="28"/>
          <w:szCs w:val="28"/>
        </w:rPr>
        <w:t xml:space="preserve"> район.</w:t>
      </w:r>
      <w:proofErr w:type="gramEnd"/>
    </w:p>
    <w:p w:rsidR="001C32A8" w:rsidRPr="00694AE5" w:rsidRDefault="00A320FE" w:rsidP="00EF7B87">
      <w:pPr>
        <w:pStyle w:val="af8"/>
        <w:shd w:val="clear" w:color="auto" w:fill="FFFFFF"/>
        <w:autoSpaceDE w:val="0"/>
        <w:autoSpaceDN w:val="0"/>
        <w:adjustRightInd w:val="0"/>
        <w:spacing w:line="276" w:lineRule="auto"/>
        <w:ind w:left="0" w:firstLine="709"/>
        <w:jc w:val="both"/>
        <w:rPr>
          <w:rFonts w:ascii="PT Astra Serif" w:hAnsi="PT Astra Serif" w:cs="PT Astra Serif"/>
          <w:sz w:val="28"/>
          <w:szCs w:val="28"/>
        </w:rPr>
      </w:pPr>
      <w:r>
        <w:rPr>
          <w:rFonts w:ascii="PT Astra Serif" w:hAnsi="PT Astra Serif"/>
          <w:sz w:val="28"/>
          <w:szCs w:val="28"/>
        </w:rPr>
        <w:t>4</w:t>
      </w:r>
      <w:r w:rsidR="00707C0F">
        <w:rPr>
          <w:rFonts w:ascii="PT Astra Serif" w:hAnsi="PT Astra Serif"/>
          <w:sz w:val="28"/>
          <w:szCs w:val="28"/>
        </w:rPr>
        <w:t>. </w:t>
      </w:r>
      <w:r w:rsidR="00EF7B87">
        <w:rPr>
          <w:rFonts w:ascii="PT Astra Serif" w:hAnsi="PT Astra Serif"/>
          <w:sz w:val="28"/>
          <w:szCs w:val="28"/>
        </w:rPr>
        <w:t>П</w:t>
      </w:r>
      <w:r w:rsidR="00FB319E" w:rsidRPr="00694AE5">
        <w:rPr>
          <w:rFonts w:ascii="PT Astra Serif" w:hAnsi="PT Astra Serif"/>
          <w:sz w:val="28"/>
          <w:szCs w:val="28"/>
        </w:rPr>
        <w:t>остановление вступает в силу со дня официального обнародования.</w:t>
      </w:r>
    </w:p>
    <w:p w:rsidR="00694AE5" w:rsidRDefault="00694AE5" w:rsidP="004502F0">
      <w:pPr>
        <w:pStyle w:val="af8"/>
        <w:shd w:val="clear" w:color="auto" w:fill="FFFFFF"/>
        <w:autoSpaceDE w:val="0"/>
        <w:autoSpaceDN w:val="0"/>
        <w:adjustRightInd w:val="0"/>
        <w:ind w:left="709"/>
        <w:jc w:val="both"/>
        <w:rPr>
          <w:rFonts w:ascii="PT Astra Serif" w:hAnsi="PT Astra Serif"/>
          <w:sz w:val="28"/>
          <w:szCs w:val="28"/>
        </w:rPr>
      </w:pPr>
    </w:p>
    <w:p w:rsidR="005F3FB4" w:rsidRDefault="005F3FB4" w:rsidP="005F3FB4">
      <w:pPr>
        <w:rPr>
          <w:rFonts w:ascii="PT Astra Serif" w:hAnsi="PT Astra Serif" w:cs="PT Astra Serif"/>
          <w:sz w:val="28"/>
          <w:szCs w:val="28"/>
        </w:rPr>
      </w:pPr>
    </w:p>
    <w:p w:rsidR="005F3FB4" w:rsidRDefault="005F3FB4" w:rsidP="005F3FB4">
      <w:pPr>
        <w:rPr>
          <w:rFonts w:ascii="PT Astra Serif" w:hAnsi="PT Astra Serif" w:cs="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5F3FB4" w:rsidRPr="00276E92" w:rsidTr="005F3FB4">
        <w:trPr>
          <w:trHeight w:val="229"/>
        </w:trPr>
        <w:tc>
          <w:tcPr>
            <w:tcW w:w="2178" w:type="pct"/>
          </w:tcPr>
          <w:p w:rsidR="005F3FB4" w:rsidRPr="000D05A0" w:rsidRDefault="00EF351E" w:rsidP="008A1E2A">
            <w:pPr>
              <w:pStyle w:val="afd"/>
              <w:ind w:right="-119"/>
              <w:jc w:val="center"/>
              <w:rPr>
                <w:rFonts w:ascii="PT Astra Serif" w:hAnsi="PT Astra Serif"/>
                <w:b/>
              </w:rPr>
            </w:pPr>
            <w:r>
              <w:rPr>
                <w:rFonts w:ascii="PT Astra Serif" w:hAnsi="PT Astra Serif"/>
                <w:b/>
                <w:sz w:val="28"/>
                <w:szCs w:val="28"/>
              </w:rPr>
              <w:t>Г</w:t>
            </w:r>
            <w:r w:rsidR="005F3FB4" w:rsidRPr="000D05A0">
              <w:rPr>
                <w:rFonts w:ascii="PT Astra Serif" w:hAnsi="PT Astra Serif"/>
                <w:b/>
                <w:sz w:val="28"/>
                <w:szCs w:val="28"/>
              </w:rPr>
              <w:t>лав</w:t>
            </w:r>
            <w:r>
              <w:rPr>
                <w:rFonts w:ascii="PT Astra Serif" w:hAnsi="PT Astra Serif"/>
                <w:b/>
                <w:sz w:val="28"/>
                <w:szCs w:val="28"/>
              </w:rPr>
              <w:t>а</w:t>
            </w:r>
            <w:r w:rsidR="005F3FB4" w:rsidRPr="000D05A0">
              <w:rPr>
                <w:rFonts w:ascii="PT Astra Serif" w:hAnsi="PT Astra Serif"/>
                <w:b/>
                <w:sz w:val="28"/>
                <w:szCs w:val="28"/>
              </w:rPr>
              <w:t xml:space="preserve"> администрации муниципального образования </w:t>
            </w:r>
            <w:proofErr w:type="spellStart"/>
            <w:r w:rsidR="005F3FB4">
              <w:rPr>
                <w:rFonts w:ascii="PT Astra Serif" w:hAnsi="PT Astra Serif"/>
                <w:b/>
                <w:sz w:val="28"/>
                <w:szCs w:val="28"/>
              </w:rPr>
              <w:t>Щёкинский</w:t>
            </w:r>
            <w:proofErr w:type="spellEnd"/>
            <w:r w:rsidR="005F3FB4">
              <w:rPr>
                <w:rFonts w:ascii="PT Astra Serif" w:hAnsi="PT Astra Serif"/>
                <w:b/>
                <w:sz w:val="28"/>
                <w:szCs w:val="28"/>
              </w:rPr>
              <w:t xml:space="preserve"> </w:t>
            </w:r>
            <w:r w:rsidR="005F3FB4" w:rsidRPr="000D05A0">
              <w:rPr>
                <w:rFonts w:ascii="PT Astra Serif" w:hAnsi="PT Astra Serif"/>
                <w:b/>
                <w:sz w:val="28"/>
                <w:szCs w:val="28"/>
              </w:rPr>
              <w:t>район</w:t>
            </w:r>
          </w:p>
        </w:tc>
        <w:tc>
          <w:tcPr>
            <w:tcW w:w="1278" w:type="pct"/>
            <w:vAlign w:val="center"/>
          </w:tcPr>
          <w:p w:rsidR="005F3FB4" w:rsidRPr="00276E92" w:rsidRDefault="005F3FB4" w:rsidP="005F3FB4">
            <w:pPr>
              <w:jc w:val="center"/>
              <w:rPr>
                <w:rFonts w:ascii="PT Astra Serif" w:hAnsi="PT Astra Serif"/>
              </w:rPr>
            </w:pPr>
          </w:p>
        </w:tc>
        <w:tc>
          <w:tcPr>
            <w:tcW w:w="1544" w:type="pct"/>
            <w:vAlign w:val="bottom"/>
          </w:tcPr>
          <w:p w:rsidR="005F3FB4" w:rsidRPr="00276E92" w:rsidRDefault="00EF351E" w:rsidP="005F3FB4">
            <w:pPr>
              <w:jc w:val="right"/>
              <w:rPr>
                <w:rFonts w:ascii="PT Astra Serif" w:hAnsi="PT Astra Serif"/>
              </w:rPr>
            </w:pPr>
            <w:r>
              <w:rPr>
                <w:rFonts w:ascii="PT Astra Serif" w:hAnsi="PT Astra Serif"/>
                <w:b/>
                <w:sz w:val="28"/>
                <w:szCs w:val="28"/>
                <w:lang w:eastAsia="en-US"/>
              </w:rPr>
              <w:t>А.С. Гамбург</w:t>
            </w:r>
          </w:p>
        </w:tc>
      </w:tr>
    </w:tbl>
    <w:p w:rsidR="005F3FB4" w:rsidRPr="00585D3A" w:rsidRDefault="005F3FB4" w:rsidP="005F3FB4">
      <w:pPr>
        <w:rPr>
          <w:rFonts w:ascii="PT Astra Serif" w:hAnsi="PT Astra Serif" w:cs="PT Astra Serif"/>
          <w:sz w:val="4"/>
          <w:szCs w:val="4"/>
        </w:rPr>
      </w:pPr>
    </w:p>
    <w:p w:rsidR="005F3FB4" w:rsidRDefault="005F3FB4" w:rsidP="005F3FB4">
      <w:pPr>
        <w:rPr>
          <w:rFonts w:ascii="PT Astra Serif" w:hAnsi="PT Astra Serif" w:cs="PT Astra Serif"/>
          <w:sz w:val="28"/>
          <w:szCs w:val="28"/>
        </w:rPr>
        <w:sectPr w:rsidR="005F3FB4" w:rsidSect="005F3FB4">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5F3FB4" w:rsidRPr="00632A81" w:rsidTr="005F3FB4">
        <w:trPr>
          <w:trHeight w:val="1846"/>
        </w:trPr>
        <w:tc>
          <w:tcPr>
            <w:tcW w:w="4482" w:type="dxa"/>
          </w:tcPr>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lastRenderedPageBreak/>
              <w:t>Приложение</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5F3FB4" w:rsidRDefault="005F3FB4" w:rsidP="005F3FB4">
            <w:pPr>
              <w:pStyle w:val="28"/>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5F3FB4" w:rsidRPr="00B666CA" w:rsidRDefault="005F3FB4" w:rsidP="005F3FB4">
            <w:pPr>
              <w:pStyle w:val="28"/>
              <w:jc w:val="center"/>
              <w:rPr>
                <w:rFonts w:ascii="PT Astra Serif" w:hAnsi="PT Astra Serif"/>
                <w:sz w:val="12"/>
                <w:szCs w:val="12"/>
              </w:rPr>
            </w:pPr>
          </w:p>
          <w:p w:rsidR="005F3FB4" w:rsidRPr="00637E01" w:rsidRDefault="005F3FB4" w:rsidP="005F3FB4">
            <w:pPr>
              <w:pStyle w:val="28"/>
              <w:jc w:val="center"/>
              <w:rPr>
                <w:rFonts w:ascii="PT Astra Serif" w:hAnsi="PT Astra Serif"/>
                <w:sz w:val="10"/>
                <w:szCs w:val="10"/>
              </w:rPr>
            </w:pPr>
          </w:p>
          <w:p w:rsidR="005F3FB4" w:rsidRPr="00632A81" w:rsidRDefault="005F3FB4" w:rsidP="00302422">
            <w:pPr>
              <w:pStyle w:val="28"/>
              <w:jc w:val="center"/>
              <w:rPr>
                <w:rFonts w:ascii="PT Astra Serif" w:hAnsi="PT Astra Serif"/>
                <w:sz w:val="28"/>
                <w:szCs w:val="28"/>
              </w:rPr>
            </w:pPr>
            <w:r>
              <w:rPr>
                <w:rFonts w:ascii="PT Astra Serif" w:hAnsi="PT Astra Serif"/>
                <w:sz w:val="28"/>
                <w:szCs w:val="28"/>
              </w:rPr>
              <w:t xml:space="preserve">от </w:t>
            </w:r>
            <w:r w:rsidR="00302422" w:rsidRPr="00302422">
              <w:rPr>
                <w:rFonts w:ascii="PT Astra Serif" w:hAnsi="PT Astra Serif"/>
                <w:sz w:val="28"/>
                <w:szCs w:val="28"/>
              </w:rPr>
              <w:t>13.11.2024</w:t>
            </w:r>
            <w:r>
              <w:rPr>
                <w:rFonts w:ascii="PT Astra Serif" w:hAnsi="PT Astra Serif"/>
                <w:sz w:val="28"/>
                <w:szCs w:val="28"/>
              </w:rPr>
              <w:t xml:space="preserve">  № </w:t>
            </w:r>
            <w:r w:rsidR="00302422">
              <w:rPr>
                <w:rFonts w:ascii="PT Astra Serif" w:hAnsi="PT Astra Serif"/>
                <w:sz w:val="28"/>
                <w:szCs w:val="28"/>
              </w:rPr>
              <w:t>11 – 1360</w:t>
            </w:r>
          </w:p>
        </w:tc>
      </w:tr>
      <w:tr w:rsidR="005F3FB4" w:rsidRPr="00632A81" w:rsidTr="005F3FB4">
        <w:trPr>
          <w:trHeight w:val="303"/>
        </w:trPr>
        <w:tc>
          <w:tcPr>
            <w:tcW w:w="4482" w:type="dxa"/>
          </w:tcPr>
          <w:p w:rsidR="005F3FB4" w:rsidRDefault="005F3FB4" w:rsidP="005F3FB4">
            <w:pPr>
              <w:pStyle w:val="28"/>
              <w:jc w:val="center"/>
              <w:rPr>
                <w:rFonts w:ascii="PT Astra Serif" w:hAnsi="PT Astra Serif"/>
                <w:sz w:val="28"/>
                <w:szCs w:val="28"/>
              </w:rPr>
            </w:pPr>
          </w:p>
        </w:tc>
      </w:tr>
      <w:tr w:rsidR="005F3FB4" w:rsidRPr="00632A81" w:rsidTr="005F3FB4">
        <w:trPr>
          <w:trHeight w:val="1846"/>
        </w:trPr>
        <w:tc>
          <w:tcPr>
            <w:tcW w:w="4482" w:type="dxa"/>
          </w:tcPr>
          <w:p w:rsidR="005F3FB4" w:rsidRPr="00632A81" w:rsidRDefault="005F3FB4" w:rsidP="005F3FB4">
            <w:pPr>
              <w:pStyle w:val="28"/>
              <w:jc w:val="center"/>
              <w:rPr>
                <w:rFonts w:ascii="PT Astra Serif" w:hAnsi="PT Astra Serif"/>
                <w:sz w:val="28"/>
                <w:szCs w:val="28"/>
              </w:rPr>
            </w:pPr>
            <w:r>
              <w:rPr>
                <w:rFonts w:ascii="PT Astra Serif" w:hAnsi="PT Astra Serif"/>
                <w:sz w:val="28"/>
                <w:szCs w:val="28"/>
              </w:rPr>
              <w:t>УТВЕРЖДЕН</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постановлени</w:t>
            </w:r>
            <w:r>
              <w:rPr>
                <w:rFonts w:ascii="PT Astra Serif" w:hAnsi="PT Astra Serif"/>
                <w:sz w:val="28"/>
                <w:szCs w:val="28"/>
              </w:rPr>
              <w:t>ем</w:t>
            </w:r>
            <w:r w:rsidRPr="00632A81">
              <w:rPr>
                <w:rFonts w:ascii="PT Astra Serif" w:hAnsi="PT Astra Serif"/>
                <w:sz w:val="28"/>
                <w:szCs w:val="28"/>
              </w:rPr>
              <w:t xml:space="preserve"> администрации</w:t>
            </w:r>
          </w:p>
          <w:p w:rsidR="005F3FB4" w:rsidRPr="00632A81" w:rsidRDefault="005F3FB4" w:rsidP="005F3FB4">
            <w:pPr>
              <w:pStyle w:val="28"/>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5F3FB4" w:rsidRDefault="005F3FB4" w:rsidP="005F3FB4">
            <w:pPr>
              <w:pStyle w:val="28"/>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5F3FB4" w:rsidRPr="00B666CA" w:rsidRDefault="005F3FB4" w:rsidP="005F3FB4">
            <w:pPr>
              <w:pStyle w:val="28"/>
              <w:jc w:val="center"/>
              <w:rPr>
                <w:rFonts w:ascii="PT Astra Serif" w:hAnsi="PT Astra Serif"/>
                <w:sz w:val="12"/>
                <w:szCs w:val="12"/>
              </w:rPr>
            </w:pPr>
          </w:p>
          <w:p w:rsidR="005F3FB4" w:rsidRPr="00637E01" w:rsidRDefault="005F3FB4" w:rsidP="005F3FB4">
            <w:pPr>
              <w:pStyle w:val="28"/>
              <w:jc w:val="center"/>
              <w:rPr>
                <w:rFonts w:ascii="PT Astra Serif" w:hAnsi="PT Astra Serif"/>
                <w:sz w:val="10"/>
                <w:szCs w:val="10"/>
              </w:rPr>
            </w:pPr>
          </w:p>
          <w:p w:rsidR="005F3FB4" w:rsidRPr="00632A81" w:rsidRDefault="00302422" w:rsidP="005F3FB4">
            <w:pPr>
              <w:pStyle w:val="28"/>
              <w:jc w:val="center"/>
              <w:rPr>
                <w:rFonts w:ascii="PT Astra Serif" w:hAnsi="PT Astra Serif"/>
                <w:sz w:val="28"/>
                <w:szCs w:val="28"/>
              </w:rPr>
            </w:pPr>
            <w:r>
              <w:rPr>
                <w:rFonts w:ascii="PT Astra Serif" w:hAnsi="PT Astra Serif"/>
                <w:sz w:val="28"/>
                <w:szCs w:val="28"/>
              </w:rPr>
              <w:t xml:space="preserve">от </w:t>
            </w:r>
            <w:r w:rsidRPr="00302422">
              <w:rPr>
                <w:rFonts w:ascii="PT Astra Serif" w:hAnsi="PT Astra Serif"/>
                <w:sz w:val="28"/>
                <w:szCs w:val="28"/>
              </w:rPr>
              <w:t>13.11.2024</w:t>
            </w:r>
            <w:r>
              <w:rPr>
                <w:rFonts w:ascii="PT Astra Serif" w:hAnsi="PT Astra Serif"/>
                <w:sz w:val="28"/>
                <w:szCs w:val="28"/>
              </w:rPr>
              <w:t xml:space="preserve">  № 11 – 1360</w:t>
            </w:r>
          </w:p>
        </w:tc>
      </w:tr>
    </w:tbl>
    <w:p w:rsidR="005F3FB4" w:rsidRPr="0085383A" w:rsidRDefault="005F3FB4" w:rsidP="005F3FB4">
      <w:pPr>
        <w:jc w:val="right"/>
        <w:rPr>
          <w:rFonts w:ascii="PT Astra Serif" w:hAnsi="PT Astra Serif"/>
          <w:sz w:val="16"/>
          <w:szCs w:val="16"/>
        </w:rPr>
      </w:pPr>
    </w:p>
    <w:p w:rsidR="005F3FB4" w:rsidRDefault="005F3FB4" w:rsidP="005F3FB4">
      <w:pPr>
        <w:rPr>
          <w:rFonts w:ascii="PT Astra Serif" w:hAnsi="PT Astra Serif" w:cs="PT Astra Serif"/>
          <w:sz w:val="28"/>
          <w:szCs w:val="28"/>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DA53CD" w:rsidRDefault="00DA53CD"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463033" w:rsidRPr="00463033" w:rsidRDefault="00463033" w:rsidP="00A26B3E">
      <w:pPr>
        <w:shd w:val="clear" w:color="auto" w:fill="FFFFFF"/>
        <w:suppressAutoHyphens w:val="0"/>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АДМИНИСТРАТИВНЫЙ РЕГЛАМЕНТ</w:t>
      </w:r>
    </w:p>
    <w:p w:rsidR="005E1BFC" w:rsidRDefault="005E1BFC" w:rsidP="00A26B3E">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 xml:space="preserve">предоставления муниципальной услуги </w:t>
      </w:r>
    </w:p>
    <w:p w:rsidR="008A1E2A" w:rsidRDefault="005E1BFC" w:rsidP="008A1E2A">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w:t>
      </w:r>
      <w:r w:rsidR="008A1E2A" w:rsidRPr="008A1E2A">
        <w:rPr>
          <w:rFonts w:ascii="PT Astra Serif" w:hAnsi="PT Astra Serif"/>
          <w:b/>
          <w:bCs/>
          <w:color w:val="000000"/>
          <w:sz w:val="28"/>
          <w:szCs w:val="28"/>
          <w:lang w:eastAsia="ru-RU"/>
        </w:rPr>
        <w:t xml:space="preserve">Перевод жилого помещения в нежилое помещение </w:t>
      </w:r>
    </w:p>
    <w:p w:rsidR="00463033" w:rsidRDefault="008A1E2A" w:rsidP="008A1E2A">
      <w:pPr>
        <w:jc w:val="center"/>
        <w:rPr>
          <w:rFonts w:ascii="PT Astra Serif" w:hAnsi="PT Astra Serif" w:cs="PT Astra Serif"/>
          <w:sz w:val="28"/>
          <w:szCs w:val="28"/>
        </w:rPr>
      </w:pPr>
      <w:r w:rsidRPr="008A1E2A">
        <w:rPr>
          <w:rFonts w:ascii="PT Astra Serif" w:hAnsi="PT Astra Serif"/>
          <w:b/>
          <w:bCs/>
          <w:color w:val="000000"/>
          <w:sz w:val="28"/>
          <w:szCs w:val="28"/>
          <w:lang w:eastAsia="ru-RU"/>
        </w:rPr>
        <w:t>и нежилого помещения в жилое помещение</w:t>
      </w:r>
      <w:r w:rsidR="005E1BFC" w:rsidRPr="005E1BFC">
        <w:rPr>
          <w:rFonts w:ascii="PT Astra Serif" w:hAnsi="PT Astra Serif"/>
          <w:b/>
          <w:bCs/>
          <w:color w:val="000000"/>
          <w:sz w:val="28"/>
          <w:szCs w:val="28"/>
          <w:lang w:eastAsia="ru-RU"/>
        </w:rPr>
        <w:t>»</w:t>
      </w: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5F3FB4" w:rsidRDefault="005F3FB4"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EF1633" w:rsidRDefault="00EF7B87" w:rsidP="008D00F4">
      <w:pPr>
        <w:shd w:val="clear" w:color="auto" w:fill="FFFFFF"/>
        <w:suppressAutoHyphens w:val="0"/>
        <w:spacing w:before="100" w:beforeAutospacing="1" w:after="100" w:afterAutospacing="1"/>
        <w:ind w:left="708"/>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lastRenderedPageBreak/>
        <w:t>I</w:t>
      </w:r>
      <w:r w:rsidR="00EF1633" w:rsidRPr="00EF1633">
        <w:rPr>
          <w:rFonts w:ascii="PT Astra Serif" w:hAnsi="PT Astra Serif"/>
          <w:b/>
          <w:bCs/>
          <w:color w:val="000000"/>
          <w:sz w:val="28"/>
          <w:szCs w:val="28"/>
          <w:lang w:eastAsia="ru-RU"/>
        </w:rPr>
        <w:t>. Общие положения</w:t>
      </w:r>
    </w:p>
    <w:p w:rsid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1</w:t>
      </w:r>
      <w:r w:rsidR="00EF1633" w:rsidRPr="00EF1633">
        <w:rPr>
          <w:rFonts w:ascii="PT Astra Serif" w:hAnsi="PT Astra Serif"/>
          <w:b/>
          <w:bCs/>
          <w:color w:val="000000"/>
          <w:sz w:val="28"/>
          <w:szCs w:val="28"/>
          <w:lang w:eastAsia="ru-RU"/>
        </w:rPr>
        <w:t>. Предмет регулирования административного регламента</w:t>
      </w:r>
    </w:p>
    <w:p w:rsidR="008D00F4" w:rsidRPr="00A26B3E" w:rsidRDefault="008D00F4" w:rsidP="008D00F4">
      <w:pPr>
        <w:shd w:val="clear" w:color="auto" w:fill="FFFFFF"/>
        <w:suppressAutoHyphens w:val="0"/>
        <w:spacing w:before="100" w:beforeAutospacing="1" w:after="100" w:afterAutospacing="1"/>
        <w:contextualSpacing/>
        <w:jc w:val="center"/>
        <w:rPr>
          <w:rFonts w:ascii="PT Astra Serif" w:hAnsi="PT Astra Serif"/>
          <w:b/>
          <w:bCs/>
          <w:color w:val="000000"/>
          <w:sz w:val="16"/>
          <w:szCs w:val="16"/>
          <w:lang w:eastAsia="ru-RU"/>
        </w:rPr>
      </w:pPr>
    </w:p>
    <w:p w:rsidR="00B523DB" w:rsidRDefault="002B0D2A" w:rsidP="002B0D2A">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2B0D2A">
        <w:rPr>
          <w:rFonts w:ascii="PT Astra Serif" w:hAnsi="PT Astra Serif"/>
          <w:bCs/>
          <w:color w:val="000000"/>
          <w:sz w:val="28"/>
          <w:szCs w:val="28"/>
          <w:lang w:eastAsia="ru-RU"/>
        </w:rPr>
        <w:t>Административный регламент предоставления муниципальной услуги «</w:t>
      </w:r>
      <w:r w:rsidR="008A1E2A" w:rsidRPr="008A1E2A">
        <w:rPr>
          <w:rFonts w:ascii="PT Astra Serif" w:hAnsi="PT Astra Serif"/>
          <w:bCs/>
          <w:color w:val="000000"/>
          <w:sz w:val="28"/>
          <w:szCs w:val="28"/>
          <w:lang w:eastAsia="ru-RU"/>
        </w:rPr>
        <w:t>Перевод жилого помещения в нежилое помещение и нежилого помещения в жилое помещение</w:t>
      </w:r>
      <w:r w:rsidRPr="002B0D2A">
        <w:rPr>
          <w:rFonts w:ascii="PT Astra Serif" w:hAnsi="PT Astra Serif"/>
          <w:bCs/>
          <w:color w:val="000000"/>
          <w:sz w:val="28"/>
          <w:szCs w:val="28"/>
          <w:lang w:eastAsia="ru-RU"/>
        </w:rPr>
        <w:t>» (далее - административный регламент)</w:t>
      </w:r>
      <w:r w:rsidR="00B523DB">
        <w:rPr>
          <w:rFonts w:ascii="PT Astra Serif" w:hAnsi="PT Astra Serif"/>
          <w:bCs/>
          <w:color w:val="000000"/>
          <w:sz w:val="28"/>
          <w:szCs w:val="28"/>
          <w:lang w:eastAsia="ru-RU"/>
        </w:rPr>
        <w:t xml:space="preserve"> –</w:t>
      </w:r>
      <w:r w:rsidRPr="002B0D2A">
        <w:rPr>
          <w:rFonts w:ascii="PT Astra Serif" w:hAnsi="PT Astra Serif"/>
          <w:bCs/>
          <w:color w:val="000000"/>
          <w:sz w:val="28"/>
          <w:szCs w:val="28"/>
          <w:lang w:eastAsia="ru-RU"/>
        </w:rPr>
        <w:t xml:space="preserve"> </w:t>
      </w:r>
      <w:r w:rsidR="00B523DB" w:rsidRPr="00B523DB">
        <w:rPr>
          <w:rFonts w:ascii="PT Astra Serif" w:hAnsi="PT Astra Serif"/>
          <w:bCs/>
          <w:color w:val="000000"/>
          <w:sz w:val="28"/>
          <w:szCs w:val="28"/>
          <w:lang w:eastAsia="ru-RU"/>
        </w:rPr>
        <w:t>нормативный правовой акт, устанавливающий порядок предоставления и стандарт предоставления муниципальной услуги.</w:t>
      </w:r>
    </w:p>
    <w:p w:rsidR="008D00F4" w:rsidRDefault="00B523DB"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proofErr w:type="gramStart"/>
      <w:r w:rsidRPr="00B523DB">
        <w:rPr>
          <w:rFonts w:ascii="PT Astra Serif" w:hAnsi="PT Astra Serif"/>
          <w:bCs/>
          <w:color w:val="000000"/>
          <w:sz w:val="28"/>
          <w:szCs w:val="28"/>
          <w:lang w:eastAsia="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Pr>
          <w:rFonts w:ascii="PT Astra Serif" w:hAnsi="PT Astra Serif"/>
          <w:bCs/>
          <w:color w:val="000000"/>
          <w:sz w:val="28"/>
          <w:szCs w:val="28"/>
          <w:lang w:eastAsia="ru-RU"/>
        </w:rPr>
        <w:t xml:space="preserve"> </w:t>
      </w:r>
      <w:r w:rsidR="008D00F4" w:rsidRPr="008D00F4">
        <w:rPr>
          <w:rFonts w:ascii="PT Astra Serif" w:hAnsi="PT Astra Serif"/>
          <w:bCs/>
          <w:color w:val="000000"/>
          <w:sz w:val="28"/>
          <w:szCs w:val="28"/>
          <w:lang w:eastAsia="ru-RU"/>
        </w:rPr>
        <w:t xml:space="preserve">администрации муниципального образования </w:t>
      </w:r>
      <w:proofErr w:type="spellStart"/>
      <w:r w:rsidR="008D00F4" w:rsidRPr="008D00F4">
        <w:rPr>
          <w:rFonts w:ascii="PT Astra Serif" w:hAnsi="PT Astra Serif"/>
          <w:bCs/>
          <w:color w:val="000000"/>
          <w:sz w:val="28"/>
          <w:szCs w:val="28"/>
          <w:lang w:eastAsia="ru-RU"/>
        </w:rPr>
        <w:t>Щекинский</w:t>
      </w:r>
      <w:proofErr w:type="spellEnd"/>
      <w:r w:rsidR="008D00F4" w:rsidRPr="008D00F4">
        <w:rPr>
          <w:rFonts w:ascii="PT Astra Serif" w:hAnsi="PT Astra Serif"/>
          <w:bCs/>
          <w:color w:val="000000"/>
          <w:sz w:val="28"/>
          <w:szCs w:val="28"/>
          <w:lang w:eastAsia="ru-RU"/>
        </w:rPr>
        <w:t xml:space="preserve"> район </w:t>
      </w:r>
      <w:r w:rsidRPr="00B523DB">
        <w:rPr>
          <w:rFonts w:ascii="PT Astra Serif" w:hAnsi="PT Astra Serif"/>
          <w:bCs/>
          <w:color w:val="000000"/>
          <w:sz w:val="28"/>
          <w:szCs w:val="28"/>
          <w:lang w:eastAsia="ru-RU"/>
        </w:rPr>
        <w:t>при предоставлении муниципальной услуги</w:t>
      </w:r>
      <w:r>
        <w:rPr>
          <w:rFonts w:ascii="PT Astra Serif" w:hAnsi="PT Astra Serif"/>
          <w:bCs/>
          <w:color w:val="000000"/>
          <w:sz w:val="28"/>
          <w:szCs w:val="28"/>
          <w:lang w:eastAsia="ru-RU"/>
        </w:rPr>
        <w:t xml:space="preserve"> по переводу </w:t>
      </w:r>
      <w:r w:rsidRPr="00B523DB">
        <w:rPr>
          <w:rFonts w:ascii="PT Astra Serif" w:hAnsi="PT Astra Serif"/>
          <w:bCs/>
          <w:color w:val="000000"/>
          <w:sz w:val="28"/>
          <w:szCs w:val="28"/>
          <w:lang w:eastAsia="ru-RU"/>
        </w:rPr>
        <w:t>жилого помещения в нежилое помещение и нежилого помещения в жилое помещение</w:t>
      </w:r>
      <w:r w:rsidR="008D00F4" w:rsidRPr="008D00F4">
        <w:rPr>
          <w:rFonts w:ascii="PT Astra Serif" w:hAnsi="PT Astra Serif"/>
          <w:bCs/>
          <w:color w:val="000000"/>
          <w:sz w:val="28"/>
          <w:szCs w:val="28"/>
          <w:lang w:eastAsia="ru-RU"/>
        </w:rPr>
        <w:t>.</w:t>
      </w:r>
      <w:proofErr w:type="gramEnd"/>
    </w:p>
    <w:p w:rsidR="008D00F4" w:rsidRPr="00A26B3E"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16"/>
          <w:szCs w:val="16"/>
          <w:lang w:eastAsia="ru-RU"/>
        </w:rPr>
      </w:pPr>
    </w:p>
    <w:p w:rsidR="00EF1633" w:rsidRP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4D2A4D">
        <w:rPr>
          <w:rFonts w:ascii="PT Astra Serif" w:hAnsi="PT Astra Serif"/>
          <w:b/>
          <w:bCs/>
          <w:color w:val="000000"/>
          <w:sz w:val="28"/>
          <w:szCs w:val="28"/>
          <w:lang w:eastAsia="ru-RU"/>
        </w:rPr>
        <w:t>2</w:t>
      </w:r>
      <w:r w:rsidR="00EF1633" w:rsidRPr="00EF1633">
        <w:rPr>
          <w:rFonts w:ascii="PT Astra Serif" w:hAnsi="PT Astra Serif"/>
          <w:b/>
          <w:bCs/>
          <w:color w:val="000000"/>
          <w:sz w:val="28"/>
          <w:szCs w:val="28"/>
          <w:lang w:eastAsia="ru-RU"/>
        </w:rPr>
        <w:t>. Круг заявителей</w:t>
      </w:r>
    </w:p>
    <w:p w:rsidR="00EF1633" w:rsidRPr="00A26B3E" w:rsidRDefault="00EF1633" w:rsidP="00EF1633">
      <w:pPr>
        <w:shd w:val="clear" w:color="auto" w:fill="FFFFFF"/>
        <w:suppressAutoHyphens w:val="0"/>
        <w:spacing w:before="100" w:beforeAutospacing="1" w:after="100" w:afterAutospacing="1"/>
        <w:ind w:left="1068"/>
        <w:contextualSpacing/>
        <w:jc w:val="both"/>
        <w:rPr>
          <w:rFonts w:ascii="PT Astra Serif" w:hAnsi="PT Astra Serif"/>
          <w:color w:val="000000"/>
          <w:sz w:val="16"/>
          <w:szCs w:val="16"/>
          <w:lang w:eastAsia="ru-RU"/>
        </w:rPr>
      </w:pPr>
    </w:p>
    <w:p w:rsidR="00F864D0" w:rsidRPr="004D2A4D" w:rsidRDefault="00B523DB" w:rsidP="00B523DB">
      <w:pPr>
        <w:shd w:val="clear" w:color="auto" w:fill="FFFFFF"/>
        <w:suppressAutoHyphens w:val="0"/>
        <w:ind w:firstLine="707"/>
        <w:jc w:val="both"/>
        <w:rPr>
          <w:rFonts w:ascii="PT Astra Serif" w:hAnsi="PT Astra Serif"/>
          <w:color w:val="000000"/>
          <w:sz w:val="28"/>
          <w:szCs w:val="28"/>
          <w:lang w:eastAsia="ru-RU"/>
        </w:rPr>
      </w:pPr>
      <w:proofErr w:type="gramStart"/>
      <w:r w:rsidRPr="00B523DB">
        <w:rPr>
          <w:rFonts w:ascii="PT Astra Serif" w:hAnsi="PT Astra Serif"/>
          <w:color w:val="000000"/>
          <w:sz w:val="28"/>
          <w:szCs w:val="28"/>
          <w:lang w:eastAsia="ru-RU"/>
        </w:rPr>
        <w:t xml:space="preserve">Лицами, имеющими право на получение муниципальной услуги, являются физические лица, в том числе индивидуальные предприниматели, или юридические лица (далее - заявитель), либо их уполномоченные представители (далее - представитель), обратившиеся с запросом (заявлением) о предоставлении муниципальной услуги, </w:t>
      </w:r>
      <w:r>
        <w:rPr>
          <w:rFonts w:ascii="PT Astra Serif" w:hAnsi="PT Astra Serif"/>
          <w:color w:val="000000"/>
          <w:sz w:val="28"/>
          <w:szCs w:val="28"/>
          <w:lang w:eastAsia="ru-RU"/>
        </w:rPr>
        <w:t>через</w:t>
      </w:r>
      <w:r w:rsidRPr="00B523DB">
        <w:rPr>
          <w:rFonts w:ascii="PT Astra Serif" w:hAnsi="PT Astra Serif"/>
          <w:color w:val="000000"/>
          <w:sz w:val="28"/>
          <w:szCs w:val="28"/>
          <w:lang w:eastAsia="ru-RU"/>
        </w:rPr>
        <w:t xml:space="preserve"> многофункциональн</w:t>
      </w:r>
      <w:r>
        <w:rPr>
          <w:rFonts w:ascii="PT Astra Serif" w:hAnsi="PT Astra Serif"/>
          <w:color w:val="000000"/>
          <w:sz w:val="28"/>
          <w:szCs w:val="28"/>
          <w:lang w:eastAsia="ru-RU"/>
        </w:rPr>
        <w:t>ый</w:t>
      </w:r>
      <w:r w:rsidRPr="00B523DB">
        <w:rPr>
          <w:rFonts w:ascii="PT Astra Serif" w:hAnsi="PT Astra Serif"/>
          <w:color w:val="000000"/>
          <w:sz w:val="28"/>
          <w:szCs w:val="28"/>
          <w:lang w:eastAsia="ru-RU"/>
        </w:rPr>
        <w:t xml:space="preserve"> центр предоставления государственных и муниципальных услуг или заполнившие запрос в электронном формате, отправленный с помощью Единого портала государственных и муниципальных услуг (функций)</w:t>
      </w:r>
      <w:r w:rsidR="00F249A1">
        <w:rPr>
          <w:rFonts w:ascii="PT Astra Serif" w:hAnsi="PT Astra Serif"/>
          <w:color w:val="000000"/>
          <w:sz w:val="28"/>
          <w:szCs w:val="28"/>
          <w:lang w:eastAsia="ru-RU"/>
        </w:rPr>
        <w:t>.</w:t>
      </w:r>
      <w:proofErr w:type="gramEnd"/>
    </w:p>
    <w:p w:rsidR="004D2A4D" w:rsidRPr="00347CA9" w:rsidRDefault="004D2A4D" w:rsidP="004D2A4D">
      <w:pPr>
        <w:shd w:val="clear" w:color="auto" w:fill="FFFFFF"/>
        <w:suppressAutoHyphens w:val="0"/>
        <w:ind w:firstLine="707"/>
        <w:jc w:val="both"/>
        <w:rPr>
          <w:rFonts w:ascii="PT Astra Serif" w:hAnsi="PT Astra Serif"/>
          <w:color w:val="000000"/>
          <w:sz w:val="20"/>
          <w:szCs w:val="20"/>
          <w:lang w:eastAsia="ru-RU"/>
        </w:rPr>
      </w:pPr>
    </w:p>
    <w:p w:rsidR="00C70C70" w:rsidRPr="00C70C70" w:rsidRDefault="00EF7B87" w:rsidP="00C70C7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3</w:t>
      </w:r>
      <w:r w:rsidR="00EF1633" w:rsidRPr="00EF1633">
        <w:rPr>
          <w:rFonts w:ascii="PT Astra Serif" w:hAnsi="PT Astra Serif"/>
          <w:b/>
          <w:bCs/>
          <w:color w:val="000000"/>
          <w:sz w:val="28"/>
          <w:szCs w:val="28"/>
          <w:lang w:eastAsia="ru-RU"/>
        </w:rPr>
        <w:t xml:space="preserve">. </w:t>
      </w:r>
      <w:r w:rsidR="00C70C70" w:rsidRPr="00C70C70">
        <w:rPr>
          <w:rFonts w:ascii="PT Astra Serif" w:hAnsi="PT Astra Serif"/>
          <w:b/>
          <w:bCs/>
          <w:color w:val="000000"/>
          <w:sz w:val="28"/>
          <w:szCs w:val="28"/>
          <w:lang w:eastAsia="ru-RU"/>
        </w:rPr>
        <w:t>Требования к порядку информирования о предоставлении</w:t>
      </w:r>
    </w:p>
    <w:p w:rsidR="008D00F4" w:rsidRDefault="00C70C70" w:rsidP="00C70C7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C70C70">
        <w:rPr>
          <w:rFonts w:ascii="PT Astra Serif" w:hAnsi="PT Astra Serif"/>
          <w:b/>
          <w:bCs/>
          <w:color w:val="000000"/>
          <w:sz w:val="28"/>
          <w:szCs w:val="28"/>
          <w:lang w:eastAsia="ru-RU"/>
        </w:rPr>
        <w:t>муниципальной услуги</w:t>
      </w:r>
    </w:p>
    <w:p w:rsidR="00C70C70" w:rsidRPr="00347CA9" w:rsidRDefault="00C70C70" w:rsidP="00C70C70">
      <w:pPr>
        <w:shd w:val="clear" w:color="auto" w:fill="FFFFFF"/>
        <w:suppressAutoHyphens w:val="0"/>
        <w:spacing w:before="100" w:beforeAutospacing="1" w:after="100" w:afterAutospacing="1"/>
        <w:contextualSpacing/>
        <w:jc w:val="center"/>
        <w:rPr>
          <w:rFonts w:ascii="PT Astra Serif" w:hAnsi="PT Astra Serif"/>
          <w:b/>
          <w:bCs/>
          <w:color w:val="000000"/>
          <w:sz w:val="20"/>
          <w:szCs w:val="20"/>
          <w:lang w:eastAsia="ru-RU"/>
        </w:rPr>
      </w:pP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3.1. Информирование о порядке предоставления муниципальной услуги осуществляется:</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Pr="00C70C70">
        <w:rPr>
          <w:rFonts w:ascii="PT Astra Serif" w:hAnsi="PT Astra Serif"/>
          <w:color w:val="000000"/>
          <w:sz w:val="28"/>
          <w:szCs w:val="28"/>
          <w:lang w:eastAsia="ru-RU"/>
        </w:rPr>
        <w:t xml:space="preserve">непосредственно при личном приеме заявителя в </w:t>
      </w:r>
      <w:r>
        <w:rPr>
          <w:rFonts w:ascii="PT Astra Serif" w:hAnsi="PT Astra Serif"/>
          <w:color w:val="000000"/>
          <w:sz w:val="28"/>
          <w:szCs w:val="28"/>
          <w:lang w:eastAsia="ru-RU"/>
        </w:rPr>
        <w:t xml:space="preserve">отделе по вопросам жилищного фонда комитета по вопросам жизнеобеспечения, строительства и жилищного фонда администрации муниципального образования </w:t>
      </w:r>
      <w:proofErr w:type="spellStart"/>
      <w:r>
        <w:rPr>
          <w:rFonts w:ascii="PT Astra Serif" w:hAnsi="PT Astra Serif"/>
          <w:color w:val="000000"/>
          <w:sz w:val="28"/>
          <w:szCs w:val="28"/>
          <w:lang w:eastAsia="ru-RU"/>
        </w:rPr>
        <w:t>Щекинский</w:t>
      </w:r>
      <w:proofErr w:type="spellEnd"/>
      <w:r>
        <w:rPr>
          <w:rFonts w:ascii="PT Astra Serif" w:hAnsi="PT Astra Serif"/>
          <w:color w:val="000000"/>
          <w:sz w:val="28"/>
          <w:szCs w:val="28"/>
          <w:lang w:eastAsia="ru-RU"/>
        </w:rPr>
        <w:t xml:space="preserve"> район</w:t>
      </w:r>
      <w:r w:rsidRPr="00C70C70">
        <w:rPr>
          <w:rFonts w:ascii="PT Astra Serif" w:hAnsi="PT Astra Serif"/>
          <w:color w:val="000000"/>
          <w:sz w:val="28"/>
          <w:szCs w:val="28"/>
          <w:lang w:eastAsia="ru-RU"/>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 МФЦ);</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Pr="00C70C70">
        <w:rPr>
          <w:rFonts w:ascii="PT Astra Serif" w:hAnsi="PT Astra Serif"/>
          <w:color w:val="000000"/>
          <w:sz w:val="28"/>
          <w:szCs w:val="28"/>
          <w:lang w:eastAsia="ru-RU"/>
        </w:rPr>
        <w:t>по телефону в Уполномоченном органе или многофункциональном центре;</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Pr="00C70C70">
        <w:rPr>
          <w:rFonts w:ascii="PT Astra Serif" w:hAnsi="PT Astra Serif"/>
          <w:color w:val="000000"/>
          <w:sz w:val="28"/>
          <w:szCs w:val="28"/>
          <w:lang w:eastAsia="ru-RU"/>
        </w:rPr>
        <w:t>письменно, в том числе посредством электронной почты, факсимильной связи;</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proofErr w:type="gramStart"/>
      <w:r>
        <w:rPr>
          <w:rFonts w:ascii="PT Astra Serif" w:hAnsi="PT Astra Serif"/>
          <w:color w:val="000000"/>
          <w:sz w:val="28"/>
          <w:szCs w:val="28"/>
          <w:lang w:eastAsia="ru-RU"/>
        </w:rPr>
        <w:t>4) </w:t>
      </w:r>
      <w:r w:rsidRPr="00C70C70">
        <w:rPr>
          <w:rFonts w:ascii="PT Astra Serif" w:hAnsi="PT Astra Serif"/>
          <w:color w:val="000000"/>
          <w:sz w:val="28"/>
          <w:szCs w:val="28"/>
          <w:lang w:eastAsia="ru-RU"/>
        </w:rPr>
        <w:t xml:space="preserve">посредством размещения в открытой и доступной форме информации в федеральной государственной информационной системе </w:t>
      </w:r>
      <w:r w:rsidRPr="00C70C70">
        <w:rPr>
          <w:rFonts w:ascii="PT Astra Serif" w:hAnsi="PT Astra Serif"/>
          <w:color w:val="000000"/>
          <w:sz w:val="28"/>
          <w:szCs w:val="28"/>
          <w:lang w:eastAsia="ru-RU"/>
        </w:rPr>
        <w:lastRenderedPageBreak/>
        <w:t xml:space="preserve">«Единый портал государственных и муниципальных услуг (функций)» (https://www.gosuslugi.ru/) (далее - ЕПГУ); в региональной информационной системе «Портал государственных и муниципальных услуг Тульской области» (https://www.gosuslugi71.ru/) (далее - РПГУ); на официальном </w:t>
      </w:r>
      <w:r>
        <w:rPr>
          <w:rFonts w:ascii="PT Astra Serif" w:hAnsi="PT Astra Serif"/>
          <w:color w:val="000000"/>
          <w:sz w:val="28"/>
          <w:szCs w:val="28"/>
          <w:lang w:eastAsia="ru-RU"/>
        </w:rPr>
        <w:t>Портале</w:t>
      </w:r>
      <w:r w:rsidRPr="00C70C70">
        <w:rPr>
          <w:rFonts w:ascii="PT Astra Serif" w:hAnsi="PT Astra Serif"/>
          <w:color w:val="000000"/>
          <w:sz w:val="28"/>
          <w:szCs w:val="28"/>
          <w:lang w:eastAsia="ru-RU"/>
        </w:rPr>
        <w:t xml:space="preserve"> Уполномоченного органа (https://schekino.gosuslugi.ru).</w:t>
      </w:r>
      <w:proofErr w:type="gramEnd"/>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3.2.</w:t>
      </w:r>
      <w:r>
        <w:rPr>
          <w:rFonts w:ascii="PT Astra Serif" w:hAnsi="PT Astra Serif"/>
          <w:color w:val="000000"/>
          <w:sz w:val="28"/>
          <w:szCs w:val="28"/>
          <w:lang w:eastAsia="ru-RU"/>
        </w:rPr>
        <w:t> </w:t>
      </w:r>
      <w:r w:rsidRPr="00C70C70">
        <w:rPr>
          <w:rFonts w:ascii="PT Astra Serif" w:hAnsi="PT Astra Serif"/>
          <w:color w:val="000000"/>
          <w:sz w:val="28"/>
          <w:szCs w:val="28"/>
          <w:lang w:eastAsia="ru-RU"/>
        </w:rPr>
        <w:t>Информирование осуществляется по вопросам, касающимся:</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Pr="00C70C70">
        <w:rPr>
          <w:rFonts w:ascii="PT Astra Serif" w:hAnsi="PT Astra Serif"/>
          <w:color w:val="000000"/>
          <w:sz w:val="28"/>
          <w:szCs w:val="28"/>
          <w:lang w:eastAsia="ru-RU"/>
        </w:rPr>
        <w:t>способов подачи заявления о предоставлении муниципальной услуги;</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Pr="00C70C70">
        <w:rPr>
          <w:rFonts w:ascii="PT Astra Serif" w:hAnsi="PT Astra Serif"/>
          <w:color w:val="000000"/>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Pr="00C70C70">
        <w:rPr>
          <w:rFonts w:ascii="PT Astra Serif" w:hAnsi="PT Astra Serif"/>
          <w:color w:val="000000"/>
          <w:sz w:val="28"/>
          <w:szCs w:val="28"/>
          <w:lang w:eastAsia="ru-RU"/>
        </w:rPr>
        <w:t>справочной информации о работе Уполномоченного органа (структурных подразделений Уполномоченного органа);</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 </w:t>
      </w:r>
      <w:r w:rsidRPr="00C70C70">
        <w:rPr>
          <w:rFonts w:ascii="PT Astra Serif" w:hAnsi="PT Astra Serif"/>
          <w:color w:val="000000"/>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 </w:t>
      </w:r>
      <w:r w:rsidRPr="00C70C70">
        <w:rPr>
          <w:rFonts w:ascii="PT Astra Serif" w:hAnsi="PT Astra Serif"/>
          <w:color w:val="000000"/>
          <w:sz w:val="28"/>
          <w:szCs w:val="28"/>
          <w:lang w:eastAsia="ru-RU"/>
        </w:rPr>
        <w:t>порядка и сроков предоставления муниципальной услуги;</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 </w:t>
      </w:r>
      <w:r w:rsidRPr="00C70C70">
        <w:rPr>
          <w:rFonts w:ascii="PT Astra Serif" w:hAnsi="PT Astra Serif"/>
          <w:color w:val="000000"/>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7) </w:t>
      </w:r>
      <w:r w:rsidRPr="00C70C70">
        <w:rPr>
          <w:rFonts w:ascii="PT Astra Serif" w:hAnsi="PT Astra Serif"/>
          <w:color w:val="000000"/>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8) </w:t>
      </w:r>
      <w:r w:rsidRPr="00C70C70">
        <w:rPr>
          <w:rFonts w:ascii="PT Astra Serif" w:hAnsi="PT Astra Serif"/>
          <w:color w:val="000000"/>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3.3. </w:t>
      </w:r>
      <w:r w:rsidRPr="00C70C70">
        <w:rPr>
          <w:rFonts w:ascii="PT Astra Serif" w:hAnsi="PT Astra Serif"/>
          <w:color w:val="000000"/>
          <w:sz w:val="28"/>
          <w:szCs w:val="28"/>
          <w:lang w:eastAsia="ru-RU"/>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70C70">
        <w:rPr>
          <w:rFonts w:ascii="PT Astra Serif" w:hAnsi="PT Astra Serif"/>
          <w:color w:val="000000"/>
          <w:sz w:val="28"/>
          <w:szCs w:val="28"/>
          <w:lang w:eastAsia="ru-RU"/>
        </w:rPr>
        <w:t>обратившихся</w:t>
      </w:r>
      <w:proofErr w:type="gramEnd"/>
      <w:r w:rsidRPr="00C70C70">
        <w:rPr>
          <w:rFonts w:ascii="PT Astra Serif" w:hAnsi="PT Astra Serif"/>
          <w:color w:val="000000"/>
          <w:sz w:val="28"/>
          <w:szCs w:val="28"/>
          <w:lang w:eastAsia="ru-RU"/>
        </w:rPr>
        <w:t xml:space="preserve"> по интересующим вопросам.</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изложить обращение в письменной форме;</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lastRenderedPageBreak/>
        <w:t>назначить другое время для консультаций.</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Продолжительность информирования по телефону не должна превышать 10 минут.</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Информирование осуществляется в соответствии с графиком приема граждан.</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sidRPr="00C70C70">
        <w:rPr>
          <w:rFonts w:ascii="PT Astra Serif" w:hAnsi="PT Astra Serif"/>
          <w:color w:val="000000"/>
          <w:sz w:val="28"/>
          <w:szCs w:val="28"/>
          <w:lang w:eastAsia="ru-RU"/>
        </w:rPr>
        <w:t>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w:t>
      </w:r>
      <w:r>
        <w:rPr>
          <w:rFonts w:ascii="PT Astra Serif" w:hAnsi="PT Astra Serif"/>
          <w:color w:val="000000"/>
          <w:sz w:val="28"/>
          <w:szCs w:val="28"/>
          <w:lang w:eastAsia="ru-RU"/>
        </w:rPr>
        <w:t xml:space="preserve"> 3.2</w:t>
      </w:r>
      <w:r w:rsidRPr="00C70C70">
        <w:rPr>
          <w:rFonts w:ascii="PT Astra Serif" w:hAnsi="PT Astra Serif"/>
          <w:color w:val="000000"/>
          <w:sz w:val="28"/>
          <w:szCs w:val="28"/>
          <w:lang w:eastAsia="ru-RU"/>
        </w:rPr>
        <w:t>.</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proofErr w:type="gramStart"/>
      <w:r w:rsidRPr="00C70C70">
        <w:rPr>
          <w:rFonts w:ascii="PT Astra Serif" w:hAnsi="PT Astra Serif"/>
          <w:color w:val="000000"/>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3.5. </w:t>
      </w:r>
      <w:r w:rsidRPr="00C70C70">
        <w:rPr>
          <w:rFonts w:ascii="PT Astra Serif" w:hAnsi="PT Astra Serif"/>
          <w:color w:val="000000"/>
          <w:sz w:val="28"/>
          <w:szCs w:val="28"/>
          <w:lang w:eastAsia="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Pr="00C70C70">
        <w:rPr>
          <w:rFonts w:ascii="PT Astra Serif" w:hAnsi="PT Astra Serif"/>
          <w:color w:val="000000"/>
          <w:sz w:val="28"/>
          <w:szCs w:val="28"/>
          <w:lang w:eastAsia="ru-RU"/>
        </w:rPr>
        <w:t>о месте нахождения и графике работы Уполномоченного органа, ответственн</w:t>
      </w:r>
      <w:r>
        <w:rPr>
          <w:rFonts w:ascii="PT Astra Serif" w:hAnsi="PT Astra Serif"/>
          <w:color w:val="000000"/>
          <w:sz w:val="28"/>
          <w:szCs w:val="28"/>
          <w:lang w:eastAsia="ru-RU"/>
        </w:rPr>
        <w:t>ого</w:t>
      </w:r>
      <w:r w:rsidRPr="00C70C70">
        <w:rPr>
          <w:rFonts w:ascii="PT Astra Serif" w:hAnsi="PT Astra Serif"/>
          <w:color w:val="000000"/>
          <w:sz w:val="28"/>
          <w:szCs w:val="28"/>
          <w:lang w:eastAsia="ru-RU"/>
        </w:rPr>
        <w:t xml:space="preserve"> за предоставление муниципальной услуги, а также многофункциональных центров;</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Pr="00C70C70">
        <w:rPr>
          <w:rFonts w:ascii="PT Astra Serif" w:hAnsi="PT Astra Serif"/>
          <w:color w:val="000000"/>
          <w:sz w:val="28"/>
          <w:szCs w:val="28"/>
          <w:lang w:eastAsia="ru-RU"/>
        </w:rPr>
        <w:t>справочные телефоны Уполномоченного органа, ответственн</w:t>
      </w:r>
      <w:r>
        <w:rPr>
          <w:rFonts w:ascii="PT Astra Serif" w:hAnsi="PT Astra Serif"/>
          <w:color w:val="000000"/>
          <w:sz w:val="28"/>
          <w:szCs w:val="28"/>
          <w:lang w:eastAsia="ru-RU"/>
        </w:rPr>
        <w:t>ого</w:t>
      </w:r>
      <w:r w:rsidRPr="00C70C70">
        <w:rPr>
          <w:rFonts w:ascii="PT Astra Serif" w:hAnsi="PT Astra Serif"/>
          <w:color w:val="000000"/>
          <w:sz w:val="28"/>
          <w:szCs w:val="28"/>
          <w:lang w:eastAsia="ru-RU"/>
        </w:rPr>
        <w:t xml:space="preserve"> за пред</w:t>
      </w:r>
      <w:r>
        <w:rPr>
          <w:rFonts w:ascii="PT Astra Serif" w:hAnsi="PT Astra Serif"/>
          <w:color w:val="000000"/>
          <w:sz w:val="28"/>
          <w:szCs w:val="28"/>
          <w:lang w:eastAsia="ru-RU"/>
        </w:rPr>
        <w:t>оставление муниципальной услуги</w:t>
      </w:r>
      <w:r w:rsidRPr="00C70C70">
        <w:rPr>
          <w:rFonts w:ascii="PT Astra Serif" w:hAnsi="PT Astra Serif"/>
          <w:color w:val="000000"/>
          <w:sz w:val="28"/>
          <w:szCs w:val="28"/>
          <w:lang w:eastAsia="ru-RU"/>
        </w:rPr>
        <w:t>;</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Pr="00C70C70">
        <w:rPr>
          <w:rFonts w:ascii="PT Astra Serif" w:hAnsi="PT Astra Serif"/>
          <w:color w:val="000000"/>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rsidR="00C70C70" w:rsidRPr="00C70C70"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3.6. </w:t>
      </w:r>
      <w:r w:rsidRPr="00C70C70">
        <w:rPr>
          <w:rFonts w:ascii="PT Astra Serif" w:hAnsi="PT Astra Serif"/>
          <w:color w:val="000000"/>
          <w:sz w:val="28"/>
          <w:szCs w:val="28"/>
          <w:lang w:eastAsia="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1155A" w:rsidRDefault="00C70C70" w:rsidP="00C70C70">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3.7. </w:t>
      </w:r>
      <w:r w:rsidRPr="00C70C70">
        <w:rPr>
          <w:rFonts w:ascii="PT Astra Serif" w:hAnsi="PT Astra Serif"/>
          <w:color w:val="000000"/>
          <w:sz w:val="28"/>
          <w:szCs w:val="28"/>
          <w:lang w:eastAsia="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r w:rsidR="0031155A" w:rsidRPr="0031155A">
        <w:rPr>
          <w:rFonts w:ascii="PT Astra Serif" w:hAnsi="PT Astra Serif"/>
          <w:color w:val="000000"/>
          <w:sz w:val="28"/>
          <w:szCs w:val="28"/>
          <w:lang w:eastAsia="ru-RU"/>
        </w:rPr>
        <w:t xml:space="preserve"> </w:t>
      </w:r>
    </w:p>
    <w:p w:rsidR="007820A3" w:rsidRDefault="007820A3" w:rsidP="0031155A">
      <w:pPr>
        <w:shd w:val="clear" w:color="auto" w:fill="FFFFFF"/>
        <w:suppressAutoHyphens w:val="0"/>
        <w:ind w:firstLine="709"/>
        <w:jc w:val="both"/>
        <w:rPr>
          <w:rFonts w:ascii="PT Astra Serif" w:hAnsi="PT Astra Serif"/>
          <w:color w:val="000000"/>
          <w:sz w:val="28"/>
          <w:szCs w:val="28"/>
          <w:lang w:eastAsia="ru-RU"/>
        </w:rPr>
      </w:pPr>
    </w:p>
    <w:p w:rsidR="00347CA9" w:rsidRDefault="00347CA9" w:rsidP="0031155A">
      <w:pPr>
        <w:shd w:val="clear" w:color="auto" w:fill="FFFFFF"/>
        <w:suppressAutoHyphens w:val="0"/>
        <w:ind w:firstLine="709"/>
        <w:jc w:val="both"/>
        <w:rPr>
          <w:rFonts w:ascii="PT Astra Serif" w:hAnsi="PT Astra Serif"/>
          <w:color w:val="000000"/>
          <w:sz w:val="28"/>
          <w:szCs w:val="28"/>
          <w:lang w:eastAsia="ru-RU"/>
        </w:rPr>
      </w:pPr>
    </w:p>
    <w:p w:rsidR="00347CA9" w:rsidRDefault="00347CA9" w:rsidP="0031155A">
      <w:pPr>
        <w:shd w:val="clear" w:color="auto" w:fill="FFFFFF"/>
        <w:suppressAutoHyphens w:val="0"/>
        <w:ind w:firstLine="709"/>
        <w:jc w:val="both"/>
        <w:rPr>
          <w:rFonts w:ascii="PT Astra Serif" w:hAnsi="PT Astra Serif"/>
          <w:color w:val="000000"/>
          <w:sz w:val="28"/>
          <w:szCs w:val="28"/>
          <w:lang w:eastAsia="ru-RU"/>
        </w:rPr>
      </w:pPr>
    </w:p>
    <w:p w:rsidR="00347CA9" w:rsidRDefault="00347CA9" w:rsidP="0031155A">
      <w:pPr>
        <w:shd w:val="clear" w:color="auto" w:fill="FFFFFF"/>
        <w:suppressAutoHyphens w:val="0"/>
        <w:ind w:firstLine="709"/>
        <w:jc w:val="both"/>
        <w:rPr>
          <w:rFonts w:ascii="PT Astra Serif" w:hAnsi="PT Astra Serif"/>
          <w:color w:val="000000"/>
          <w:sz w:val="28"/>
          <w:szCs w:val="28"/>
          <w:lang w:eastAsia="ru-RU"/>
        </w:rPr>
      </w:pPr>
    </w:p>
    <w:p w:rsidR="003835F2" w:rsidRPr="003835F2" w:rsidRDefault="00F23A30" w:rsidP="008077F3">
      <w:pPr>
        <w:pStyle w:val="af8"/>
        <w:ind w:left="0"/>
        <w:jc w:val="center"/>
        <w:rPr>
          <w:rFonts w:ascii="PT Astra Serif" w:hAnsi="PT Astra Serif" w:cs="PT Astra Serif"/>
          <w:b/>
          <w:bCs/>
          <w:sz w:val="28"/>
          <w:szCs w:val="28"/>
        </w:rPr>
      </w:pPr>
      <w:r>
        <w:rPr>
          <w:rFonts w:ascii="PT Astra Serif" w:hAnsi="PT Astra Serif" w:cs="PT Astra Serif"/>
          <w:b/>
          <w:bCs/>
          <w:sz w:val="28"/>
          <w:szCs w:val="28"/>
          <w:lang w:val="en-US"/>
        </w:rPr>
        <w:lastRenderedPageBreak/>
        <w:t>II</w:t>
      </w:r>
      <w:r w:rsidR="003835F2" w:rsidRPr="003835F2">
        <w:rPr>
          <w:rFonts w:ascii="PT Astra Serif" w:hAnsi="PT Astra Serif" w:cs="PT Astra Serif"/>
          <w:b/>
          <w:bCs/>
          <w:sz w:val="28"/>
          <w:szCs w:val="28"/>
        </w:rPr>
        <w:t>. Стандарт предоставления муниципальной услуги</w:t>
      </w:r>
    </w:p>
    <w:p w:rsidR="00252467" w:rsidRPr="00BA3969" w:rsidRDefault="00252467" w:rsidP="003835F2">
      <w:pPr>
        <w:pStyle w:val="af8"/>
        <w:ind w:left="709"/>
        <w:jc w:val="center"/>
        <w:rPr>
          <w:rFonts w:ascii="PT Astra Serif" w:hAnsi="PT Astra Serif" w:cs="PT Astra Serif"/>
          <w:sz w:val="20"/>
          <w:szCs w:val="20"/>
        </w:rPr>
      </w:pPr>
    </w:p>
    <w:p w:rsidR="003835F2" w:rsidRPr="003835F2" w:rsidRDefault="00C70C70" w:rsidP="003835F2">
      <w:pPr>
        <w:jc w:val="center"/>
        <w:rPr>
          <w:rFonts w:ascii="PT Astra Serif" w:hAnsi="PT Astra Serif" w:cs="PT Astra Serif"/>
          <w:sz w:val="28"/>
          <w:szCs w:val="28"/>
        </w:rPr>
      </w:pPr>
      <w:r>
        <w:rPr>
          <w:rFonts w:ascii="PT Astra Serif" w:hAnsi="PT Astra Serif" w:cs="PT Astra Serif"/>
          <w:b/>
          <w:bCs/>
          <w:sz w:val="28"/>
          <w:szCs w:val="28"/>
        </w:rPr>
        <w:t>4</w:t>
      </w:r>
      <w:r w:rsidR="003835F2">
        <w:rPr>
          <w:rFonts w:ascii="PT Astra Serif" w:hAnsi="PT Astra Serif" w:cs="PT Astra Serif"/>
          <w:b/>
          <w:bCs/>
          <w:sz w:val="28"/>
          <w:szCs w:val="28"/>
        </w:rPr>
        <w:t>.</w:t>
      </w:r>
      <w:r w:rsidR="00F23A30">
        <w:rPr>
          <w:rFonts w:ascii="PT Astra Serif" w:hAnsi="PT Astra Serif" w:cs="PT Astra Serif"/>
          <w:b/>
          <w:bCs/>
          <w:sz w:val="28"/>
          <w:szCs w:val="28"/>
          <w:lang w:val="en-US"/>
        </w:rPr>
        <w:t> </w:t>
      </w:r>
      <w:r w:rsidR="003835F2" w:rsidRPr="003835F2">
        <w:rPr>
          <w:rFonts w:ascii="PT Astra Serif" w:hAnsi="PT Astra Serif" w:cs="PT Astra Serif"/>
          <w:b/>
          <w:bCs/>
          <w:sz w:val="28"/>
          <w:szCs w:val="28"/>
        </w:rPr>
        <w:t>Наименование муниципальной услуги</w:t>
      </w:r>
    </w:p>
    <w:p w:rsidR="00621EC6" w:rsidRPr="00347CA9" w:rsidRDefault="00621EC6" w:rsidP="00EF1633">
      <w:pPr>
        <w:rPr>
          <w:rFonts w:ascii="PT Astra Serif" w:hAnsi="PT Astra Serif" w:cs="PT Astra Serif"/>
          <w:sz w:val="20"/>
          <w:szCs w:val="20"/>
        </w:rPr>
      </w:pPr>
    </w:p>
    <w:p w:rsidR="003835F2" w:rsidRDefault="003835F2" w:rsidP="00F23A30">
      <w:pPr>
        <w:ind w:firstLine="709"/>
        <w:jc w:val="both"/>
        <w:rPr>
          <w:rFonts w:ascii="PT Astra Serif" w:hAnsi="PT Astra Serif" w:cs="PT Astra Serif"/>
          <w:sz w:val="28"/>
          <w:szCs w:val="28"/>
        </w:rPr>
      </w:pPr>
      <w:r w:rsidRPr="003835F2">
        <w:rPr>
          <w:rFonts w:ascii="PT Astra Serif" w:hAnsi="PT Astra Serif" w:cs="PT Astra Serif"/>
          <w:sz w:val="28"/>
          <w:szCs w:val="28"/>
        </w:rPr>
        <w:t>Наименование муниципальной услуги - «</w:t>
      </w:r>
      <w:r w:rsidR="00C70C70" w:rsidRPr="00C70C70">
        <w:rPr>
          <w:rFonts w:ascii="PT Astra Serif" w:hAnsi="PT Astra Serif" w:cs="PT Astra Serif"/>
          <w:sz w:val="28"/>
          <w:szCs w:val="28"/>
        </w:rPr>
        <w:t>Перевод жилого помещения в нежилое помещение и нежилого помещения в жилое помещение</w:t>
      </w:r>
      <w:r w:rsidRPr="003835F2">
        <w:rPr>
          <w:rFonts w:ascii="PT Astra Serif" w:hAnsi="PT Astra Serif" w:cs="PT Astra Serif"/>
          <w:sz w:val="28"/>
          <w:szCs w:val="28"/>
        </w:rPr>
        <w:t>».</w:t>
      </w:r>
    </w:p>
    <w:p w:rsidR="003835F2" w:rsidRPr="00BA3969" w:rsidRDefault="003835F2" w:rsidP="003835F2">
      <w:pPr>
        <w:ind w:firstLine="709"/>
        <w:jc w:val="both"/>
        <w:rPr>
          <w:rFonts w:ascii="PT Astra Serif" w:hAnsi="PT Astra Serif" w:cs="PT Astra Serif"/>
          <w:sz w:val="20"/>
          <w:szCs w:val="20"/>
        </w:rPr>
      </w:pPr>
    </w:p>
    <w:p w:rsidR="003835F2" w:rsidRDefault="00C70C70" w:rsidP="008077F3">
      <w:pPr>
        <w:jc w:val="center"/>
        <w:rPr>
          <w:rFonts w:ascii="PT Astra Serif" w:hAnsi="PT Astra Serif" w:cs="PT Astra Serif"/>
          <w:b/>
          <w:sz w:val="28"/>
          <w:szCs w:val="28"/>
        </w:rPr>
      </w:pPr>
      <w:r>
        <w:rPr>
          <w:rFonts w:ascii="PT Astra Serif" w:hAnsi="PT Astra Serif" w:cs="PT Astra Serif"/>
          <w:b/>
          <w:sz w:val="28"/>
          <w:szCs w:val="28"/>
        </w:rPr>
        <w:t>5</w:t>
      </w:r>
      <w:r w:rsidR="008077F3">
        <w:rPr>
          <w:rFonts w:ascii="PT Astra Serif" w:hAnsi="PT Astra Serif" w:cs="PT Astra Serif"/>
          <w:b/>
          <w:sz w:val="28"/>
          <w:szCs w:val="28"/>
        </w:rPr>
        <w:t>. </w:t>
      </w:r>
      <w:r w:rsidR="003835F2" w:rsidRPr="003835F2">
        <w:rPr>
          <w:rFonts w:ascii="PT Astra Serif" w:hAnsi="PT Astra Serif" w:cs="PT Astra Serif"/>
          <w:b/>
          <w:sz w:val="28"/>
          <w:szCs w:val="28"/>
        </w:rPr>
        <w:t>Наименование органа, предоставляющего</w:t>
      </w:r>
      <w:r w:rsidR="00A26B3E">
        <w:rPr>
          <w:rFonts w:ascii="PT Astra Serif" w:hAnsi="PT Astra Serif" w:cs="PT Astra Serif"/>
          <w:b/>
          <w:sz w:val="28"/>
          <w:szCs w:val="28"/>
        </w:rPr>
        <w:t xml:space="preserve"> </w:t>
      </w:r>
      <w:r w:rsidR="003835F2" w:rsidRPr="003835F2">
        <w:rPr>
          <w:rFonts w:ascii="PT Astra Serif" w:hAnsi="PT Astra Serif" w:cs="PT Astra Serif"/>
          <w:b/>
          <w:sz w:val="28"/>
          <w:szCs w:val="28"/>
        </w:rPr>
        <w:t>муниципальную услугу</w:t>
      </w:r>
    </w:p>
    <w:p w:rsidR="003835F2" w:rsidRPr="00BA3969" w:rsidRDefault="003835F2" w:rsidP="003835F2">
      <w:pPr>
        <w:ind w:firstLine="709"/>
        <w:jc w:val="center"/>
        <w:rPr>
          <w:rFonts w:ascii="PT Astra Serif" w:hAnsi="PT Astra Serif" w:cs="PT Astra Serif"/>
          <w:b/>
          <w:sz w:val="20"/>
          <w:szCs w:val="20"/>
        </w:rPr>
      </w:pPr>
    </w:p>
    <w:p w:rsidR="003835F2" w:rsidRDefault="00617D37" w:rsidP="003835F2">
      <w:pPr>
        <w:ind w:firstLine="709"/>
        <w:jc w:val="both"/>
        <w:rPr>
          <w:rFonts w:ascii="PT Astra Serif" w:hAnsi="PT Astra Serif" w:cs="PT Astra Serif"/>
          <w:sz w:val="28"/>
          <w:szCs w:val="28"/>
        </w:rPr>
      </w:pPr>
      <w:r>
        <w:rPr>
          <w:rFonts w:ascii="PT Astra Serif" w:hAnsi="PT Astra Serif" w:cs="PT Astra Serif"/>
          <w:sz w:val="28"/>
          <w:szCs w:val="28"/>
        </w:rPr>
        <w:t>5.1. </w:t>
      </w:r>
      <w:r w:rsidR="003835F2" w:rsidRPr="003835F2">
        <w:rPr>
          <w:rFonts w:ascii="PT Astra Serif" w:hAnsi="PT Astra Serif" w:cs="PT Astra Serif"/>
          <w:sz w:val="28"/>
          <w:szCs w:val="28"/>
        </w:rPr>
        <w:t xml:space="preserve">Муниципальную услугу предоставляет администрация муниципального образования </w:t>
      </w:r>
      <w:proofErr w:type="spellStart"/>
      <w:r w:rsidR="003835F2" w:rsidRPr="003835F2">
        <w:rPr>
          <w:rFonts w:ascii="PT Astra Serif" w:hAnsi="PT Astra Serif" w:cs="PT Astra Serif"/>
          <w:sz w:val="28"/>
          <w:szCs w:val="28"/>
        </w:rPr>
        <w:t>Щекинский</w:t>
      </w:r>
      <w:proofErr w:type="spellEnd"/>
      <w:r w:rsidR="003835F2" w:rsidRPr="003835F2">
        <w:rPr>
          <w:rFonts w:ascii="PT Astra Serif" w:hAnsi="PT Astra Serif" w:cs="PT Astra Serif"/>
          <w:sz w:val="28"/>
          <w:szCs w:val="28"/>
        </w:rPr>
        <w:t xml:space="preserve"> район в лице комитета </w:t>
      </w:r>
      <w:r w:rsidR="008077F3">
        <w:rPr>
          <w:rFonts w:ascii="PT Astra Serif" w:hAnsi="PT Astra Serif" w:cs="PT Astra Serif"/>
          <w:sz w:val="28"/>
          <w:szCs w:val="28"/>
        </w:rPr>
        <w:t>по вопросам жизнеобеспечения, строительства и жилищного фонда</w:t>
      </w:r>
      <w:r w:rsidR="003835F2" w:rsidRPr="003835F2">
        <w:rPr>
          <w:rFonts w:ascii="PT Astra Serif" w:hAnsi="PT Astra Serif" w:cs="PT Astra Serif"/>
          <w:sz w:val="28"/>
          <w:szCs w:val="28"/>
        </w:rPr>
        <w:t>.</w:t>
      </w:r>
    </w:p>
    <w:p w:rsidR="00617D37" w:rsidRPr="00617D37" w:rsidRDefault="00617D37" w:rsidP="00617D37">
      <w:pPr>
        <w:ind w:firstLine="709"/>
        <w:jc w:val="both"/>
        <w:rPr>
          <w:rFonts w:ascii="PT Astra Serif" w:hAnsi="PT Astra Serif" w:cs="PT Astra Serif"/>
          <w:sz w:val="28"/>
          <w:szCs w:val="28"/>
        </w:rPr>
      </w:pPr>
      <w:r>
        <w:rPr>
          <w:rFonts w:ascii="PT Astra Serif" w:hAnsi="PT Astra Serif" w:cs="PT Astra Serif"/>
          <w:sz w:val="28"/>
          <w:szCs w:val="28"/>
        </w:rPr>
        <w:t>5.2. </w:t>
      </w:r>
      <w:r w:rsidRPr="00617D37">
        <w:rPr>
          <w:rFonts w:ascii="PT Astra Serif" w:hAnsi="PT Astra Serif" w:cs="PT Astra Serif"/>
          <w:sz w:val="28"/>
          <w:szCs w:val="28"/>
        </w:rPr>
        <w:t>В соответствии с заключенным соглашением прием документов заявителей, связанных с предоставлением муниципальной услуги, осуществляется многофункциональными центрами предоставления государственных и муниципальных услуг (далее - МФЦ).</w:t>
      </w:r>
    </w:p>
    <w:p w:rsidR="00617D37" w:rsidRPr="003835F2" w:rsidRDefault="00617D37" w:rsidP="00617D37">
      <w:pPr>
        <w:ind w:firstLine="709"/>
        <w:jc w:val="both"/>
        <w:rPr>
          <w:rFonts w:ascii="PT Astra Serif" w:hAnsi="PT Astra Serif" w:cs="PT Astra Serif"/>
          <w:sz w:val="28"/>
          <w:szCs w:val="28"/>
        </w:rPr>
      </w:pPr>
      <w:r w:rsidRPr="00617D37">
        <w:rPr>
          <w:rFonts w:ascii="PT Astra Serif" w:hAnsi="PT Astra Serif" w:cs="PT Astra Serif"/>
          <w:sz w:val="28"/>
          <w:szCs w:val="28"/>
        </w:rPr>
        <w:t>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r>
        <w:rPr>
          <w:rFonts w:ascii="PT Astra Serif" w:hAnsi="PT Astra Serif" w:cs="PT Astra Serif"/>
          <w:sz w:val="28"/>
          <w:szCs w:val="28"/>
        </w:rPr>
        <w:t>.</w:t>
      </w:r>
    </w:p>
    <w:p w:rsidR="00A26B3E" w:rsidRPr="00BA3969" w:rsidRDefault="00A26B3E" w:rsidP="003835F2">
      <w:pPr>
        <w:ind w:firstLine="709"/>
        <w:jc w:val="both"/>
        <w:rPr>
          <w:rFonts w:ascii="PT Astra Serif" w:hAnsi="PT Astra Serif" w:cs="PT Astra Serif"/>
          <w:b/>
          <w:sz w:val="20"/>
          <w:szCs w:val="20"/>
        </w:rPr>
      </w:pPr>
    </w:p>
    <w:p w:rsidR="003835F2" w:rsidRPr="003835F2" w:rsidRDefault="00617D37" w:rsidP="008077F3">
      <w:pPr>
        <w:jc w:val="center"/>
        <w:rPr>
          <w:rFonts w:ascii="PT Astra Serif" w:hAnsi="PT Astra Serif" w:cs="PT Astra Serif"/>
          <w:b/>
          <w:bCs/>
          <w:sz w:val="28"/>
          <w:szCs w:val="28"/>
        </w:rPr>
      </w:pPr>
      <w:r>
        <w:rPr>
          <w:rFonts w:ascii="PT Astra Serif" w:hAnsi="PT Astra Serif" w:cs="PT Astra Serif"/>
          <w:b/>
          <w:bCs/>
          <w:sz w:val="28"/>
          <w:szCs w:val="28"/>
        </w:rPr>
        <w:t>6</w:t>
      </w:r>
      <w:r w:rsidR="008077F3">
        <w:rPr>
          <w:rFonts w:ascii="PT Astra Serif" w:hAnsi="PT Astra Serif" w:cs="PT Astra Serif"/>
          <w:b/>
          <w:bCs/>
          <w:sz w:val="28"/>
          <w:szCs w:val="28"/>
        </w:rPr>
        <w:t>. </w:t>
      </w:r>
      <w:r>
        <w:rPr>
          <w:rFonts w:ascii="PT Astra Serif" w:hAnsi="PT Astra Serif" w:cs="PT Astra Serif"/>
          <w:b/>
          <w:bCs/>
          <w:sz w:val="28"/>
          <w:szCs w:val="28"/>
        </w:rPr>
        <w:t>Результат</w:t>
      </w:r>
      <w:r w:rsidR="003835F2" w:rsidRPr="003835F2">
        <w:rPr>
          <w:rFonts w:ascii="PT Astra Serif" w:hAnsi="PT Astra Serif" w:cs="PT Astra Serif"/>
          <w:b/>
          <w:bCs/>
          <w:sz w:val="28"/>
          <w:szCs w:val="28"/>
        </w:rPr>
        <w:t xml:space="preserve"> предоставления муниципальной услуги</w:t>
      </w:r>
    </w:p>
    <w:p w:rsidR="003835F2" w:rsidRPr="00BA3969" w:rsidRDefault="003835F2" w:rsidP="003835F2">
      <w:pPr>
        <w:ind w:firstLine="709"/>
        <w:jc w:val="both"/>
        <w:rPr>
          <w:rFonts w:ascii="PT Astra Serif" w:hAnsi="PT Astra Serif" w:cs="PT Astra Serif"/>
          <w:sz w:val="20"/>
          <w:szCs w:val="20"/>
        </w:rPr>
      </w:pPr>
    </w:p>
    <w:p w:rsidR="00E60F18" w:rsidRDefault="00E60F18" w:rsidP="00E60F18">
      <w:pPr>
        <w:ind w:firstLine="709"/>
        <w:rPr>
          <w:rFonts w:ascii="PT Astra Serif" w:hAnsi="PT Astra Serif" w:cs="PT Astra Serif"/>
          <w:sz w:val="28"/>
          <w:szCs w:val="28"/>
        </w:rPr>
      </w:pPr>
      <w:r w:rsidRPr="00E60F18">
        <w:rPr>
          <w:rFonts w:ascii="PT Astra Serif" w:hAnsi="PT Astra Serif" w:cs="PT Astra Serif"/>
          <w:sz w:val="28"/>
          <w:szCs w:val="28"/>
        </w:rPr>
        <w:t>Результатом предоставления муниципальной услуги являются:</w:t>
      </w:r>
    </w:p>
    <w:p w:rsidR="007820A3" w:rsidRPr="007820A3" w:rsidRDefault="008077F3" w:rsidP="007820A3">
      <w:pPr>
        <w:ind w:firstLine="709"/>
        <w:jc w:val="both"/>
        <w:rPr>
          <w:rFonts w:ascii="PT Astra Serif" w:hAnsi="PT Astra Serif" w:cs="PT Astra Serif"/>
          <w:sz w:val="28"/>
          <w:szCs w:val="28"/>
        </w:rPr>
      </w:pPr>
      <w:r>
        <w:rPr>
          <w:rFonts w:ascii="PT Astra Serif" w:hAnsi="PT Astra Serif" w:cs="PT Astra Serif"/>
          <w:sz w:val="28"/>
          <w:szCs w:val="28"/>
        </w:rPr>
        <w:t>1) </w:t>
      </w:r>
      <w:r w:rsidR="00617D37" w:rsidRPr="00617D37">
        <w:rPr>
          <w:rFonts w:ascii="PT Astra Serif" w:hAnsi="PT Astra Serif" w:cs="PT Astra Serif"/>
          <w:sz w:val="28"/>
          <w:szCs w:val="28"/>
        </w:rPr>
        <w:t>выдача решения о переводе жилого помещения в нежилое помещение или нежилого помещения в жилое помещение</w:t>
      </w:r>
      <w:r w:rsidR="009F4CB7">
        <w:rPr>
          <w:rFonts w:ascii="PT Astra Serif" w:hAnsi="PT Astra Serif" w:cs="PT Astra Serif"/>
          <w:sz w:val="28"/>
          <w:szCs w:val="28"/>
        </w:rPr>
        <w:t xml:space="preserve"> (приложение №  1 к регламенту)</w:t>
      </w:r>
      <w:r w:rsidR="007820A3" w:rsidRPr="007820A3">
        <w:rPr>
          <w:rFonts w:ascii="PT Astra Serif" w:hAnsi="PT Astra Serif" w:cs="PT Astra Serif"/>
          <w:sz w:val="28"/>
          <w:szCs w:val="28"/>
        </w:rPr>
        <w:t>;</w:t>
      </w:r>
    </w:p>
    <w:p w:rsidR="007820A3" w:rsidRPr="007820A3" w:rsidRDefault="007820A3" w:rsidP="007820A3">
      <w:pPr>
        <w:ind w:firstLine="709"/>
        <w:jc w:val="both"/>
        <w:rPr>
          <w:rFonts w:ascii="PT Astra Serif" w:hAnsi="PT Astra Serif" w:cs="PT Astra Serif"/>
          <w:sz w:val="28"/>
          <w:szCs w:val="28"/>
        </w:rPr>
      </w:pPr>
      <w:r w:rsidRPr="007820A3">
        <w:rPr>
          <w:rFonts w:ascii="PT Astra Serif" w:hAnsi="PT Astra Serif" w:cs="PT Astra Serif"/>
          <w:sz w:val="28"/>
          <w:szCs w:val="28"/>
        </w:rPr>
        <w:t>2)</w:t>
      </w:r>
      <w:r>
        <w:rPr>
          <w:rFonts w:ascii="PT Astra Serif" w:hAnsi="PT Astra Serif" w:cs="PT Astra Serif"/>
          <w:sz w:val="28"/>
          <w:szCs w:val="28"/>
        </w:rPr>
        <w:t> </w:t>
      </w:r>
      <w:r w:rsidR="00617D37" w:rsidRPr="00617D37">
        <w:rPr>
          <w:rFonts w:ascii="PT Astra Serif" w:hAnsi="PT Astra Serif" w:cs="PT Astra Serif"/>
          <w:sz w:val="28"/>
          <w:szCs w:val="28"/>
        </w:rPr>
        <w:t>выдача решения об отказе в переводе жилого помещения в нежилое помещение или нежилого помещения в жилое помещение</w:t>
      </w:r>
      <w:r w:rsidR="009F4CB7">
        <w:rPr>
          <w:rFonts w:ascii="PT Astra Serif" w:hAnsi="PT Astra Serif" w:cs="PT Astra Serif"/>
          <w:sz w:val="28"/>
          <w:szCs w:val="28"/>
        </w:rPr>
        <w:t xml:space="preserve"> </w:t>
      </w:r>
      <w:r w:rsidR="009F4CB7" w:rsidRPr="009F4CB7">
        <w:rPr>
          <w:rFonts w:ascii="PT Astra Serif" w:hAnsi="PT Astra Serif" w:cs="PT Astra Serif"/>
          <w:sz w:val="28"/>
          <w:szCs w:val="28"/>
        </w:rPr>
        <w:t>(приложение № 1 к регламенту)</w:t>
      </w:r>
      <w:r w:rsidR="009F4CB7">
        <w:rPr>
          <w:rFonts w:ascii="PT Astra Serif" w:hAnsi="PT Astra Serif" w:cs="PT Astra Serif"/>
          <w:sz w:val="28"/>
          <w:szCs w:val="28"/>
        </w:rPr>
        <w:t>.</w:t>
      </w:r>
    </w:p>
    <w:p w:rsidR="008077F3" w:rsidRDefault="00617D37" w:rsidP="007820A3">
      <w:pPr>
        <w:ind w:firstLine="709"/>
        <w:jc w:val="both"/>
        <w:rPr>
          <w:rFonts w:ascii="PT Astra Serif" w:hAnsi="PT Astra Serif" w:cs="PT Astra Serif"/>
          <w:sz w:val="28"/>
          <w:szCs w:val="28"/>
        </w:rPr>
      </w:pPr>
      <w:r>
        <w:rPr>
          <w:rFonts w:ascii="PT Astra Serif" w:hAnsi="PT Astra Serif" w:cs="PT Astra Serif"/>
          <w:sz w:val="28"/>
          <w:szCs w:val="28"/>
        </w:rPr>
        <w:t>Р</w:t>
      </w:r>
      <w:r w:rsidRPr="00617D37">
        <w:rPr>
          <w:rFonts w:ascii="PT Astra Serif" w:hAnsi="PT Astra Serif" w:cs="PT Astra Serif"/>
          <w:sz w:val="28"/>
          <w:szCs w:val="28"/>
        </w:rPr>
        <w:t xml:space="preserve">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в Личный кабинет на Единый портал. </w:t>
      </w:r>
      <w:proofErr w:type="gramStart"/>
      <w:r w:rsidRPr="00617D37">
        <w:rPr>
          <w:rFonts w:ascii="PT Astra Serif" w:hAnsi="PT Astra Serif" w:cs="PT Astra Serif"/>
          <w:sz w:val="28"/>
          <w:szCs w:val="28"/>
        </w:rPr>
        <w:t>Также заявитель может получить результат оказания услуги в любом многофункциональном центре предоставления государственных и муниципальных услуг на территории Тульской области или ответственном за предоставление услуги органе в форме распечатанного экземпляра электронного документа на бумажном носителе, в случае если заявитель указал на Едином портале способ получения результата оказания услуги на бумажном носителе.</w:t>
      </w:r>
      <w:proofErr w:type="gramEnd"/>
    </w:p>
    <w:p w:rsidR="00A26B3E" w:rsidRPr="00BA3969" w:rsidRDefault="00A26B3E" w:rsidP="008077F3">
      <w:pPr>
        <w:ind w:firstLine="709"/>
        <w:jc w:val="both"/>
        <w:rPr>
          <w:rFonts w:ascii="PT Astra Serif" w:hAnsi="PT Astra Serif" w:cs="PT Astra Serif"/>
          <w:sz w:val="20"/>
          <w:szCs w:val="20"/>
        </w:rPr>
      </w:pPr>
    </w:p>
    <w:p w:rsidR="001A6400" w:rsidRPr="001A6400" w:rsidRDefault="00617D37" w:rsidP="008077F3">
      <w:pPr>
        <w:jc w:val="center"/>
        <w:rPr>
          <w:rFonts w:ascii="PT Astra Serif" w:hAnsi="PT Astra Serif" w:cs="PT Astra Serif"/>
          <w:b/>
          <w:bCs/>
          <w:sz w:val="28"/>
          <w:szCs w:val="28"/>
        </w:rPr>
      </w:pPr>
      <w:r>
        <w:rPr>
          <w:rFonts w:ascii="PT Astra Serif" w:hAnsi="PT Astra Serif" w:cs="PT Astra Serif"/>
          <w:b/>
          <w:bCs/>
          <w:sz w:val="28"/>
          <w:szCs w:val="28"/>
        </w:rPr>
        <w:t>7</w:t>
      </w:r>
      <w:r w:rsidR="008077F3">
        <w:rPr>
          <w:rFonts w:ascii="PT Astra Serif" w:hAnsi="PT Astra Serif" w:cs="PT Astra Serif"/>
          <w:b/>
          <w:bCs/>
          <w:sz w:val="28"/>
          <w:szCs w:val="28"/>
        </w:rPr>
        <w:t>. </w:t>
      </w:r>
      <w:r w:rsidR="001A6400" w:rsidRPr="001A6400">
        <w:rPr>
          <w:rFonts w:ascii="PT Astra Serif" w:hAnsi="PT Astra Serif" w:cs="PT Astra Serif"/>
          <w:b/>
          <w:bCs/>
          <w:sz w:val="28"/>
          <w:szCs w:val="28"/>
        </w:rPr>
        <w:t>Срок предоставления муниципальной услуги</w:t>
      </w:r>
    </w:p>
    <w:p w:rsidR="00621EC6" w:rsidRPr="00BA3969" w:rsidRDefault="00621EC6" w:rsidP="00621EC6">
      <w:pPr>
        <w:ind w:left="284"/>
        <w:rPr>
          <w:rFonts w:ascii="PT Astra Serif" w:hAnsi="PT Astra Serif" w:cs="PT Astra Serif"/>
          <w:sz w:val="20"/>
          <w:szCs w:val="20"/>
        </w:rPr>
      </w:pPr>
    </w:p>
    <w:p w:rsidR="00951973" w:rsidRDefault="00951973" w:rsidP="0012453E">
      <w:pPr>
        <w:ind w:firstLine="709"/>
        <w:jc w:val="both"/>
        <w:rPr>
          <w:rFonts w:ascii="PT Astra Serif" w:hAnsi="PT Astra Serif" w:cs="PT Astra Serif"/>
          <w:sz w:val="28"/>
          <w:szCs w:val="28"/>
        </w:rPr>
      </w:pPr>
      <w:r w:rsidRPr="00951973">
        <w:rPr>
          <w:rFonts w:ascii="PT Astra Serif" w:hAnsi="PT Astra Serif" w:cs="PT Astra Serif"/>
          <w:sz w:val="28"/>
          <w:szCs w:val="28"/>
        </w:rPr>
        <w:t xml:space="preserve">Уполномоченный орган в течение </w:t>
      </w:r>
      <w:r w:rsidR="00BA3969">
        <w:rPr>
          <w:rFonts w:ascii="PT Astra Serif" w:hAnsi="PT Astra Serif" w:cs="PT Astra Serif"/>
          <w:sz w:val="28"/>
          <w:szCs w:val="28"/>
        </w:rPr>
        <w:t>45</w:t>
      </w:r>
      <w:r w:rsidRPr="00951973">
        <w:rPr>
          <w:rFonts w:ascii="PT Astra Serif" w:hAnsi="PT Astra Serif" w:cs="PT Astra Serif"/>
          <w:sz w:val="28"/>
          <w:szCs w:val="28"/>
        </w:rPr>
        <w:t xml:space="preserve"> </w:t>
      </w:r>
      <w:r>
        <w:rPr>
          <w:rFonts w:ascii="PT Astra Serif" w:hAnsi="PT Astra Serif" w:cs="PT Astra Serif"/>
          <w:sz w:val="28"/>
          <w:szCs w:val="28"/>
        </w:rPr>
        <w:t xml:space="preserve">календарных дней </w:t>
      </w:r>
      <w:r w:rsidRPr="00951973">
        <w:rPr>
          <w:rFonts w:ascii="PT Astra Serif" w:hAnsi="PT Astra Serif" w:cs="PT Astra Serif"/>
          <w:sz w:val="28"/>
          <w:szCs w:val="28"/>
        </w:rPr>
        <w:t>со дня регистрации заявления и документов, необходимых для предоставления муниципальной услуги в Уполномоченном органе, направляет заявителю результат оказания услуги способом, указанным в заявлении.</w:t>
      </w:r>
    </w:p>
    <w:p w:rsidR="000E514D" w:rsidRPr="007820A3" w:rsidRDefault="000E514D" w:rsidP="0012453E">
      <w:pPr>
        <w:ind w:firstLine="709"/>
        <w:jc w:val="both"/>
        <w:rPr>
          <w:rFonts w:ascii="PT Astra Serif" w:hAnsi="PT Astra Serif"/>
          <w:sz w:val="28"/>
          <w:szCs w:val="28"/>
        </w:rPr>
      </w:pPr>
      <w:r w:rsidRPr="007820A3">
        <w:rPr>
          <w:rFonts w:ascii="PT Astra Serif" w:hAnsi="PT Astra Serif"/>
          <w:sz w:val="28"/>
          <w:szCs w:val="28"/>
        </w:rPr>
        <w:lastRenderedPageBreak/>
        <w:t>Срок предоставления услуги исчисляется со дня регистрации запроса (заявления).</w:t>
      </w:r>
    </w:p>
    <w:p w:rsidR="000E514D" w:rsidRPr="007820A3" w:rsidRDefault="000E514D" w:rsidP="000E514D">
      <w:pPr>
        <w:ind w:firstLine="709"/>
        <w:jc w:val="both"/>
        <w:rPr>
          <w:rFonts w:ascii="PT Astra Serif" w:hAnsi="PT Astra Serif" w:cs="PT Astra Serif"/>
          <w:sz w:val="28"/>
          <w:szCs w:val="28"/>
        </w:rPr>
      </w:pPr>
      <w:r w:rsidRPr="007820A3">
        <w:rPr>
          <w:rFonts w:ascii="PT Astra Serif" w:hAnsi="PT Astra Serif" w:cs="PT Astra Serif"/>
          <w:sz w:val="28"/>
          <w:szCs w:val="28"/>
        </w:rPr>
        <w:t>В случае представления документов в ГБУ «МФЦ» срок предоставления муниципальной услуги исчисляется со дня поступления в уполномоченный орган документов из ГБУ «МФЦ».</w:t>
      </w:r>
    </w:p>
    <w:p w:rsidR="005F3FB4" w:rsidRPr="00347CA9" w:rsidRDefault="005F3FB4" w:rsidP="00621EC6">
      <w:pPr>
        <w:ind w:left="284"/>
        <w:rPr>
          <w:rFonts w:ascii="PT Astra Serif" w:hAnsi="PT Astra Serif" w:cs="PT Astra Serif"/>
          <w:sz w:val="20"/>
          <w:szCs w:val="20"/>
        </w:rPr>
      </w:pPr>
    </w:p>
    <w:p w:rsidR="005F3FB4" w:rsidRDefault="008623D2" w:rsidP="000E514D">
      <w:pPr>
        <w:jc w:val="center"/>
        <w:rPr>
          <w:rFonts w:ascii="PT Astra Serif" w:hAnsi="PT Astra Serif" w:cs="PT Astra Serif"/>
          <w:b/>
          <w:bCs/>
          <w:sz w:val="28"/>
          <w:szCs w:val="28"/>
        </w:rPr>
      </w:pPr>
      <w:r>
        <w:rPr>
          <w:rFonts w:ascii="PT Astra Serif" w:hAnsi="PT Astra Serif" w:cs="PT Astra Serif"/>
          <w:b/>
          <w:bCs/>
          <w:sz w:val="28"/>
          <w:szCs w:val="28"/>
        </w:rPr>
        <w:t>8</w:t>
      </w:r>
      <w:r w:rsidR="00FE4625" w:rsidRPr="00FE4625">
        <w:rPr>
          <w:rFonts w:ascii="PT Astra Serif" w:hAnsi="PT Astra Serif" w:cs="PT Astra Serif"/>
          <w:b/>
          <w:bCs/>
          <w:sz w:val="28"/>
          <w:szCs w:val="28"/>
        </w:rPr>
        <w:t>.</w:t>
      </w:r>
      <w:r w:rsidR="000E514D">
        <w:rPr>
          <w:rFonts w:ascii="PT Astra Serif" w:hAnsi="PT Astra Serif" w:cs="PT Astra Serif"/>
          <w:b/>
          <w:bCs/>
          <w:sz w:val="28"/>
          <w:szCs w:val="28"/>
        </w:rPr>
        <w:t> </w:t>
      </w:r>
      <w:r w:rsidR="00FE4625" w:rsidRPr="00FE4625">
        <w:rPr>
          <w:rFonts w:ascii="PT Astra Serif" w:hAnsi="PT Astra Serif" w:cs="PT Astra Serif"/>
          <w:b/>
          <w:bCs/>
          <w:sz w:val="28"/>
          <w:szCs w:val="28"/>
        </w:rPr>
        <w:t xml:space="preserve">Нормативные правовые акты, </w:t>
      </w:r>
    </w:p>
    <w:p w:rsidR="00FE4625" w:rsidRPr="00FE4625" w:rsidRDefault="00FE4625" w:rsidP="000E514D">
      <w:pPr>
        <w:jc w:val="center"/>
        <w:rPr>
          <w:rFonts w:ascii="PT Astra Serif" w:hAnsi="PT Astra Serif" w:cs="PT Astra Serif"/>
          <w:sz w:val="28"/>
          <w:szCs w:val="28"/>
        </w:rPr>
      </w:pPr>
      <w:proofErr w:type="gramStart"/>
      <w:r w:rsidRPr="00FE4625">
        <w:rPr>
          <w:rFonts w:ascii="PT Astra Serif" w:hAnsi="PT Astra Serif" w:cs="PT Astra Serif"/>
          <w:b/>
          <w:bCs/>
          <w:sz w:val="28"/>
          <w:szCs w:val="28"/>
        </w:rPr>
        <w:t>регулирующие предоставление муниципальной услуги</w:t>
      </w:r>
      <w:proofErr w:type="gramEnd"/>
    </w:p>
    <w:p w:rsidR="00621EC6" w:rsidRPr="00347CA9" w:rsidRDefault="00621EC6" w:rsidP="00621EC6">
      <w:pPr>
        <w:ind w:left="284"/>
        <w:rPr>
          <w:rFonts w:ascii="PT Astra Serif" w:hAnsi="PT Astra Serif" w:cs="PT Astra Serif"/>
          <w:sz w:val="20"/>
          <w:szCs w:val="20"/>
        </w:rPr>
      </w:pPr>
    </w:p>
    <w:p w:rsidR="00951973" w:rsidRPr="00951973" w:rsidRDefault="00951973" w:rsidP="00951973">
      <w:pPr>
        <w:ind w:firstLine="709"/>
        <w:jc w:val="both"/>
        <w:rPr>
          <w:rFonts w:ascii="PT Astra Serif" w:hAnsi="PT Astra Serif" w:cs="PT Astra Serif"/>
          <w:sz w:val="28"/>
          <w:szCs w:val="28"/>
        </w:rPr>
      </w:pPr>
      <w:r w:rsidRPr="00951973">
        <w:rPr>
          <w:rFonts w:ascii="PT Astra Serif" w:hAnsi="PT Astra Serif" w:cs="PT Astra Serif"/>
          <w:sz w:val="28"/>
          <w:szCs w:val="28"/>
        </w:rPr>
        <w:t xml:space="preserve">Предоставление Муниципальной услуги осуществляется в соответствии </w:t>
      </w:r>
      <w:proofErr w:type="gramStart"/>
      <w:r w:rsidRPr="00951973">
        <w:rPr>
          <w:rFonts w:ascii="PT Astra Serif" w:hAnsi="PT Astra Serif" w:cs="PT Astra Serif"/>
          <w:sz w:val="28"/>
          <w:szCs w:val="28"/>
        </w:rPr>
        <w:t>с</w:t>
      </w:r>
      <w:proofErr w:type="gramEnd"/>
      <w:r w:rsidRPr="00951973">
        <w:rPr>
          <w:rFonts w:ascii="PT Astra Serif" w:hAnsi="PT Astra Serif" w:cs="PT Astra Serif"/>
          <w:sz w:val="28"/>
          <w:szCs w:val="28"/>
        </w:rPr>
        <w:t>:</w:t>
      </w:r>
    </w:p>
    <w:p w:rsidR="00951973" w:rsidRPr="00951973" w:rsidRDefault="00951973" w:rsidP="00951973">
      <w:pPr>
        <w:ind w:firstLine="709"/>
        <w:jc w:val="both"/>
        <w:rPr>
          <w:rFonts w:ascii="PT Astra Serif" w:hAnsi="PT Astra Serif" w:cs="PT Astra Serif"/>
          <w:sz w:val="28"/>
          <w:szCs w:val="28"/>
        </w:rPr>
      </w:pPr>
      <w:r w:rsidRPr="00951973">
        <w:rPr>
          <w:rFonts w:ascii="PT Astra Serif" w:hAnsi="PT Astra Serif" w:cs="PT Astra Serif"/>
          <w:sz w:val="28"/>
          <w:szCs w:val="28"/>
        </w:rPr>
        <w:t>Конституцией Российской Федерации;</w:t>
      </w:r>
    </w:p>
    <w:p w:rsidR="00951973" w:rsidRPr="00951973" w:rsidRDefault="00951973" w:rsidP="00951973">
      <w:pPr>
        <w:ind w:firstLine="709"/>
        <w:jc w:val="both"/>
        <w:rPr>
          <w:rFonts w:ascii="PT Astra Serif" w:hAnsi="PT Astra Serif" w:cs="PT Astra Serif"/>
          <w:sz w:val="28"/>
          <w:szCs w:val="28"/>
        </w:rPr>
      </w:pPr>
      <w:r w:rsidRPr="00951973">
        <w:rPr>
          <w:rFonts w:ascii="PT Astra Serif" w:hAnsi="PT Astra Serif" w:cs="PT Astra Serif"/>
          <w:sz w:val="28"/>
          <w:szCs w:val="28"/>
        </w:rPr>
        <w:t>Жилищным кодексом Российской Федерации от 29.12.2004 № 188-ФЗ;</w:t>
      </w:r>
    </w:p>
    <w:p w:rsidR="00951973" w:rsidRPr="00951973" w:rsidRDefault="00951973" w:rsidP="00951973">
      <w:pPr>
        <w:ind w:firstLine="709"/>
        <w:jc w:val="both"/>
        <w:rPr>
          <w:rFonts w:ascii="PT Astra Serif" w:hAnsi="PT Astra Serif" w:cs="PT Astra Serif"/>
          <w:sz w:val="28"/>
          <w:szCs w:val="28"/>
        </w:rPr>
      </w:pPr>
      <w:r w:rsidRPr="00951973">
        <w:rPr>
          <w:rFonts w:ascii="PT Astra Serif" w:hAnsi="PT Astra Serif" w:cs="PT Astra Serif"/>
          <w:sz w:val="28"/>
          <w:szCs w:val="28"/>
        </w:rPr>
        <w:t>Градостроительным кодексом Российской Федерации от 29.12.2004     № 190-ФЗ;</w:t>
      </w:r>
    </w:p>
    <w:p w:rsidR="00951973" w:rsidRPr="00951973" w:rsidRDefault="00951973" w:rsidP="00951973">
      <w:pPr>
        <w:ind w:firstLine="709"/>
        <w:jc w:val="both"/>
        <w:rPr>
          <w:rFonts w:ascii="PT Astra Serif" w:hAnsi="PT Astra Serif" w:cs="PT Astra Serif"/>
          <w:sz w:val="28"/>
          <w:szCs w:val="28"/>
        </w:rPr>
      </w:pPr>
      <w:r w:rsidRPr="00951973">
        <w:rPr>
          <w:rFonts w:ascii="PT Astra Serif" w:hAnsi="PT Astra Serif" w:cs="PT Astra Serif"/>
          <w:sz w:val="28"/>
          <w:szCs w:val="28"/>
        </w:rPr>
        <w:t xml:space="preserve">Федеральным законом от 06.10.2003 № 131-ФЗ «Об общих принципах организации местного самоуправления в Российской Федерации»; </w:t>
      </w:r>
    </w:p>
    <w:p w:rsidR="00951973" w:rsidRPr="00951973" w:rsidRDefault="00951973" w:rsidP="00951973">
      <w:pPr>
        <w:ind w:firstLine="709"/>
        <w:jc w:val="both"/>
        <w:rPr>
          <w:rFonts w:ascii="PT Astra Serif" w:hAnsi="PT Astra Serif" w:cs="PT Astra Serif"/>
          <w:sz w:val="28"/>
          <w:szCs w:val="28"/>
        </w:rPr>
      </w:pPr>
      <w:r w:rsidRPr="00951973">
        <w:rPr>
          <w:rFonts w:ascii="PT Astra Serif" w:hAnsi="PT Astra Serif" w:cs="PT Astra Serif"/>
          <w:sz w:val="28"/>
          <w:szCs w:val="28"/>
        </w:rPr>
        <w:t xml:space="preserve">Федеральным законом от 27.07.2010 № 210-ФЗ «Об организации предоставления государственных и муниципальных услуг»; </w:t>
      </w:r>
    </w:p>
    <w:p w:rsidR="00951973" w:rsidRPr="00951973" w:rsidRDefault="00951973" w:rsidP="00951973">
      <w:pPr>
        <w:ind w:firstLine="709"/>
        <w:jc w:val="both"/>
        <w:rPr>
          <w:rFonts w:ascii="PT Astra Serif" w:hAnsi="PT Astra Serif" w:cs="PT Astra Serif"/>
          <w:sz w:val="28"/>
          <w:szCs w:val="28"/>
        </w:rPr>
      </w:pPr>
      <w:r w:rsidRPr="00951973">
        <w:rPr>
          <w:rFonts w:ascii="PT Astra Serif" w:hAnsi="PT Astra Serif" w:cs="PT Astra Serif"/>
          <w:sz w:val="28"/>
          <w:szCs w:val="28"/>
        </w:rPr>
        <w:t xml:space="preserve">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w:t>
      </w:r>
    </w:p>
    <w:p w:rsidR="00951973" w:rsidRPr="00951973" w:rsidRDefault="00951973" w:rsidP="00951973">
      <w:pPr>
        <w:ind w:firstLine="709"/>
        <w:jc w:val="both"/>
        <w:rPr>
          <w:rFonts w:ascii="PT Astra Serif" w:hAnsi="PT Astra Serif" w:cs="PT Astra Serif"/>
          <w:sz w:val="28"/>
          <w:szCs w:val="28"/>
        </w:rPr>
      </w:pPr>
      <w:r w:rsidRPr="00951973">
        <w:rPr>
          <w:rFonts w:ascii="PT Astra Serif" w:hAnsi="PT Astra Serif" w:cs="PT Astra Serif"/>
          <w:sz w:val="28"/>
          <w:szCs w:val="28"/>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951973" w:rsidRPr="00951973" w:rsidRDefault="00951973" w:rsidP="00951973">
      <w:pPr>
        <w:ind w:firstLine="709"/>
        <w:jc w:val="both"/>
        <w:rPr>
          <w:rFonts w:ascii="PT Astra Serif" w:hAnsi="PT Astra Serif" w:cs="PT Astra Serif"/>
          <w:sz w:val="28"/>
          <w:szCs w:val="28"/>
        </w:rPr>
      </w:pPr>
      <w:proofErr w:type="gramStart"/>
      <w:r w:rsidRPr="00951973">
        <w:rPr>
          <w:rFonts w:ascii="PT Astra Serif" w:hAnsi="PT Astra Serif" w:cs="PT Astra Serif"/>
          <w:sz w:val="28"/>
          <w:szCs w:val="28"/>
        </w:rPr>
        <w:t>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5F3FB4" w:rsidRPr="00BA3969" w:rsidRDefault="005F3FB4" w:rsidP="00621EC6">
      <w:pPr>
        <w:ind w:left="284"/>
        <w:rPr>
          <w:rFonts w:ascii="PT Astra Serif" w:hAnsi="PT Astra Serif" w:cs="PT Astra Serif"/>
          <w:sz w:val="20"/>
          <w:szCs w:val="20"/>
        </w:rPr>
      </w:pPr>
    </w:p>
    <w:p w:rsidR="008623D2" w:rsidRPr="008623D2" w:rsidRDefault="008623D2" w:rsidP="008623D2">
      <w:pPr>
        <w:jc w:val="center"/>
        <w:rPr>
          <w:rFonts w:ascii="PT Astra Serif" w:hAnsi="PT Astra Serif" w:cs="PT Astra Serif"/>
          <w:b/>
          <w:bCs/>
          <w:sz w:val="28"/>
          <w:szCs w:val="28"/>
        </w:rPr>
      </w:pPr>
      <w:r>
        <w:rPr>
          <w:rFonts w:ascii="PT Astra Serif" w:hAnsi="PT Astra Serif" w:cs="PT Astra Serif"/>
          <w:b/>
          <w:bCs/>
          <w:sz w:val="28"/>
          <w:szCs w:val="28"/>
        </w:rPr>
        <w:t>9</w:t>
      </w:r>
      <w:r w:rsidR="00246DEC" w:rsidRPr="00246DEC">
        <w:rPr>
          <w:rFonts w:ascii="PT Astra Serif" w:hAnsi="PT Astra Serif" w:cs="PT Astra Serif"/>
          <w:b/>
          <w:bCs/>
          <w:sz w:val="28"/>
          <w:szCs w:val="28"/>
        </w:rPr>
        <w:t>.</w:t>
      </w:r>
      <w:r w:rsidR="000E514D">
        <w:rPr>
          <w:rFonts w:ascii="PT Astra Serif" w:hAnsi="PT Astra Serif" w:cs="PT Astra Serif"/>
          <w:b/>
          <w:bCs/>
          <w:sz w:val="28"/>
          <w:szCs w:val="28"/>
        </w:rPr>
        <w:t> </w:t>
      </w:r>
      <w:r w:rsidRPr="008623D2">
        <w:rPr>
          <w:rFonts w:ascii="PT Astra Serif" w:hAnsi="PT Astra Serif" w:cs="PT Astra Serif"/>
          <w:b/>
          <w:bCs/>
          <w:sz w:val="28"/>
          <w:szCs w:val="28"/>
        </w:rPr>
        <w:t>Исчерпывающий перечень документов, необходимых</w:t>
      </w:r>
    </w:p>
    <w:p w:rsidR="008623D2" w:rsidRPr="008623D2" w:rsidRDefault="008623D2" w:rsidP="008623D2">
      <w:pPr>
        <w:jc w:val="center"/>
        <w:rPr>
          <w:rFonts w:ascii="PT Astra Serif" w:hAnsi="PT Astra Serif" w:cs="PT Astra Serif"/>
          <w:b/>
          <w:bCs/>
          <w:sz w:val="28"/>
          <w:szCs w:val="28"/>
        </w:rPr>
      </w:pPr>
      <w:r w:rsidRPr="008623D2">
        <w:rPr>
          <w:rFonts w:ascii="PT Astra Serif" w:hAnsi="PT Astra Serif" w:cs="PT Astra Serif"/>
          <w:b/>
          <w:bCs/>
          <w:sz w:val="28"/>
          <w:szCs w:val="28"/>
        </w:rPr>
        <w:t>в соответствии с нормативными правовыми актами</w:t>
      </w:r>
    </w:p>
    <w:p w:rsidR="008623D2" w:rsidRPr="008623D2" w:rsidRDefault="008623D2" w:rsidP="008623D2">
      <w:pPr>
        <w:jc w:val="center"/>
        <w:rPr>
          <w:rFonts w:ascii="PT Astra Serif" w:hAnsi="PT Astra Serif" w:cs="PT Astra Serif"/>
          <w:b/>
          <w:bCs/>
          <w:sz w:val="28"/>
          <w:szCs w:val="28"/>
        </w:rPr>
      </w:pPr>
      <w:r w:rsidRPr="008623D2">
        <w:rPr>
          <w:rFonts w:ascii="PT Astra Serif" w:hAnsi="PT Astra Serif" w:cs="PT Astra Serif"/>
          <w:b/>
          <w:bCs/>
          <w:sz w:val="28"/>
          <w:szCs w:val="28"/>
        </w:rPr>
        <w:t>для предоставления муниципальной услуги и услуг, которые</w:t>
      </w:r>
    </w:p>
    <w:p w:rsidR="008623D2" w:rsidRPr="008623D2" w:rsidRDefault="008623D2" w:rsidP="008623D2">
      <w:pPr>
        <w:jc w:val="center"/>
        <w:rPr>
          <w:rFonts w:ascii="PT Astra Serif" w:hAnsi="PT Astra Serif" w:cs="PT Astra Serif"/>
          <w:b/>
          <w:bCs/>
          <w:sz w:val="28"/>
          <w:szCs w:val="28"/>
        </w:rPr>
      </w:pPr>
      <w:r w:rsidRPr="008623D2">
        <w:rPr>
          <w:rFonts w:ascii="PT Astra Serif" w:hAnsi="PT Astra Serif" w:cs="PT Astra Serif"/>
          <w:b/>
          <w:bCs/>
          <w:sz w:val="28"/>
          <w:szCs w:val="28"/>
        </w:rPr>
        <w:t>являются необходимыми и обязательными для предоставления</w:t>
      </w:r>
    </w:p>
    <w:p w:rsidR="008623D2" w:rsidRPr="008623D2" w:rsidRDefault="008623D2" w:rsidP="008623D2">
      <w:pPr>
        <w:jc w:val="center"/>
        <w:rPr>
          <w:rFonts w:ascii="PT Astra Serif" w:hAnsi="PT Astra Serif" w:cs="PT Astra Serif"/>
          <w:b/>
          <w:bCs/>
          <w:sz w:val="28"/>
          <w:szCs w:val="28"/>
        </w:rPr>
      </w:pPr>
      <w:r w:rsidRPr="008623D2">
        <w:rPr>
          <w:rFonts w:ascii="PT Astra Serif" w:hAnsi="PT Astra Serif" w:cs="PT Astra Serif"/>
          <w:b/>
          <w:bCs/>
          <w:sz w:val="28"/>
          <w:szCs w:val="28"/>
        </w:rPr>
        <w:t>муниципальной услуги, подлежащих представлению заявителем,</w:t>
      </w:r>
    </w:p>
    <w:p w:rsidR="008623D2" w:rsidRPr="008623D2" w:rsidRDefault="008623D2" w:rsidP="008623D2">
      <w:pPr>
        <w:jc w:val="center"/>
        <w:rPr>
          <w:rFonts w:ascii="PT Astra Serif" w:hAnsi="PT Astra Serif" w:cs="PT Astra Serif"/>
          <w:b/>
          <w:bCs/>
          <w:sz w:val="28"/>
          <w:szCs w:val="28"/>
        </w:rPr>
      </w:pPr>
      <w:r w:rsidRPr="008623D2">
        <w:rPr>
          <w:rFonts w:ascii="PT Astra Serif" w:hAnsi="PT Astra Serif" w:cs="PT Astra Serif"/>
          <w:b/>
          <w:bCs/>
          <w:sz w:val="28"/>
          <w:szCs w:val="28"/>
        </w:rPr>
        <w:t xml:space="preserve">способы их получения заявителем, в том числе в </w:t>
      </w:r>
      <w:proofErr w:type="gramStart"/>
      <w:r w:rsidRPr="008623D2">
        <w:rPr>
          <w:rFonts w:ascii="PT Astra Serif" w:hAnsi="PT Astra Serif" w:cs="PT Astra Serif"/>
          <w:b/>
          <w:bCs/>
          <w:sz w:val="28"/>
          <w:szCs w:val="28"/>
        </w:rPr>
        <w:t>электронной</w:t>
      </w:r>
      <w:proofErr w:type="gramEnd"/>
    </w:p>
    <w:p w:rsidR="00621EC6" w:rsidRDefault="008623D2" w:rsidP="008623D2">
      <w:pPr>
        <w:jc w:val="center"/>
        <w:rPr>
          <w:rFonts w:ascii="PT Astra Serif" w:hAnsi="PT Astra Serif" w:cs="PT Astra Serif"/>
          <w:b/>
          <w:bCs/>
          <w:sz w:val="28"/>
          <w:szCs w:val="28"/>
        </w:rPr>
      </w:pPr>
      <w:r w:rsidRPr="008623D2">
        <w:rPr>
          <w:rFonts w:ascii="PT Astra Serif" w:hAnsi="PT Astra Serif" w:cs="PT Astra Serif"/>
          <w:b/>
          <w:bCs/>
          <w:sz w:val="28"/>
          <w:szCs w:val="28"/>
        </w:rPr>
        <w:t>форме, порядок их представления</w:t>
      </w:r>
    </w:p>
    <w:p w:rsidR="008623D2" w:rsidRPr="00347CA9" w:rsidRDefault="008623D2" w:rsidP="008623D2">
      <w:pPr>
        <w:jc w:val="center"/>
        <w:rPr>
          <w:rFonts w:ascii="PT Astra Serif" w:hAnsi="PT Astra Serif" w:cs="PT Astra Serif"/>
          <w:sz w:val="20"/>
          <w:szCs w:val="20"/>
        </w:rPr>
      </w:pPr>
    </w:p>
    <w:p w:rsidR="00947F06" w:rsidRPr="00947F06" w:rsidRDefault="002B26D5" w:rsidP="00947F06">
      <w:pPr>
        <w:shd w:val="clear" w:color="auto" w:fill="FFFFFF"/>
        <w:suppressAutoHyphens w:val="0"/>
        <w:ind w:firstLine="709"/>
        <w:jc w:val="both"/>
        <w:rPr>
          <w:rFonts w:ascii="PT Astra Serif" w:hAnsi="PT Astra Serif" w:cs="PT Astra Serif"/>
          <w:sz w:val="28"/>
          <w:szCs w:val="28"/>
        </w:rPr>
      </w:pPr>
      <w:r>
        <w:rPr>
          <w:rFonts w:ascii="PT Astra Serif" w:hAnsi="PT Astra Serif" w:cs="PT Astra Serif"/>
          <w:sz w:val="28"/>
          <w:szCs w:val="28"/>
        </w:rPr>
        <w:t>9.1. </w:t>
      </w:r>
      <w:r w:rsidR="00947F06" w:rsidRPr="00947F06">
        <w:rPr>
          <w:rFonts w:ascii="PT Astra Serif" w:hAnsi="PT Astra Serif" w:cs="PT Astra Serif"/>
          <w:sz w:val="28"/>
          <w:szCs w:val="28"/>
        </w:rPr>
        <w:t xml:space="preserve">Для получения муниципальной услуги заявитель представляет </w:t>
      </w:r>
      <w:r w:rsidR="00947F06">
        <w:rPr>
          <w:rFonts w:ascii="PT Astra Serif" w:hAnsi="PT Astra Serif" w:cs="PT Astra Serif"/>
          <w:sz w:val="28"/>
          <w:szCs w:val="28"/>
        </w:rPr>
        <w:t>з</w:t>
      </w:r>
      <w:r w:rsidR="00947F06" w:rsidRPr="00947F06">
        <w:rPr>
          <w:rFonts w:ascii="PT Astra Serif" w:hAnsi="PT Astra Serif" w:cs="PT Astra Serif"/>
          <w:sz w:val="28"/>
          <w:szCs w:val="28"/>
        </w:rPr>
        <w:t>апрос</w:t>
      </w:r>
      <w:r w:rsidR="00947F06">
        <w:rPr>
          <w:rFonts w:ascii="PT Astra Serif" w:hAnsi="PT Astra Serif" w:cs="PT Astra Serif"/>
          <w:sz w:val="28"/>
          <w:szCs w:val="28"/>
        </w:rPr>
        <w:t>,</w:t>
      </w:r>
      <w:r w:rsidR="00947F06" w:rsidRPr="00947F06">
        <w:rPr>
          <w:rFonts w:ascii="PT Astra Serif" w:hAnsi="PT Astra Serif" w:cs="PT Astra Serif"/>
          <w:sz w:val="28"/>
          <w:szCs w:val="28"/>
        </w:rPr>
        <w:t xml:space="preserve"> направлен</w:t>
      </w:r>
      <w:r w:rsidR="00947F06">
        <w:rPr>
          <w:rFonts w:ascii="PT Astra Serif" w:hAnsi="PT Astra Serif" w:cs="PT Astra Serif"/>
          <w:sz w:val="28"/>
          <w:szCs w:val="28"/>
        </w:rPr>
        <w:t>ный</w:t>
      </w:r>
      <w:r w:rsidR="00947F06" w:rsidRPr="00947F06">
        <w:rPr>
          <w:rFonts w:ascii="PT Astra Serif" w:hAnsi="PT Astra Serif" w:cs="PT Astra Serif"/>
          <w:sz w:val="28"/>
          <w:szCs w:val="28"/>
        </w:rPr>
        <w:t xml:space="preserve"> в уполномоченный орган в форме электронного </w:t>
      </w:r>
      <w:r w:rsidR="00947F06" w:rsidRPr="00947F06">
        <w:rPr>
          <w:rFonts w:ascii="PT Astra Serif" w:hAnsi="PT Astra Serif" w:cs="PT Astra Serif"/>
          <w:sz w:val="28"/>
          <w:szCs w:val="28"/>
        </w:rPr>
        <w:lastRenderedPageBreak/>
        <w:t>документа, подписанного электронной подписью, через ЕПГУ, РПГУ (при наличии технической возможности), или подан</w:t>
      </w:r>
      <w:r w:rsidR="00947F06">
        <w:rPr>
          <w:rFonts w:ascii="PT Astra Serif" w:hAnsi="PT Astra Serif" w:cs="PT Astra Serif"/>
          <w:sz w:val="28"/>
          <w:szCs w:val="28"/>
        </w:rPr>
        <w:t>ный</w:t>
      </w:r>
      <w:r w:rsidR="00947F06" w:rsidRPr="00947F06">
        <w:rPr>
          <w:rFonts w:ascii="PT Astra Serif" w:hAnsi="PT Astra Serif" w:cs="PT Astra Serif"/>
          <w:sz w:val="28"/>
          <w:szCs w:val="28"/>
        </w:rPr>
        <w:t xml:space="preserve"> заявителем через МФЦ. </w:t>
      </w:r>
    </w:p>
    <w:p w:rsidR="00947F06" w:rsidRPr="00947F06" w:rsidRDefault="00947F06" w:rsidP="00947F06">
      <w:pPr>
        <w:shd w:val="clear" w:color="auto" w:fill="FFFFFF"/>
        <w:suppressAutoHyphens w:val="0"/>
        <w:ind w:firstLine="709"/>
        <w:jc w:val="both"/>
        <w:rPr>
          <w:rFonts w:ascii="PT Astra Serif" w:hAnsi="PT Astra Serif" w:cs="PT Astra Serif"/>
          <w:sz w:val="28"/>
          <w:szCs w:val="28"/>
        </w:rPr>
      </w:pPr>
      <w:r w:rsidRPr="00947F06">
        <w:rPr>
          <w:rFonts w:ascii="PT Astra Serif" w:hAnsi="PT Astra Serif" w:cs="PT Astra Serif"/>
          <w:sz w:val="28"/>
          <w:szCs w:val="28"/>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6A1C58" w:rsidRDefault="00947F06" w:rsidP="00947F06">
      <w:pPr>
        <w:shd w:val="clear" w:color="auto" w:fill="FFFFFF"/>
        <w:suppressAutoHyphens w:val="0"/>
        <w:ind w:firstLine="709"/>
        <w:jc w:val="both"/>
        <w:rPr>
          <w:rFonts w:ascii="PT Astra Serif" w:hAnsi="PT Astra Serif" w:cs="PT Astra Serif"/>
          <w:sz w:val="28"/>
          <w:szCs w:val="28"/>
        </w:rPr>
      </w:pPr>
      <w:r w:rsidRPr="00947F06">
        <w:rPr>
          <w:rFonts w:ascii="PT Astra Serif" w:hAnsi="PT Astra Serif" w:cs="PT Astra Serif"/>
          <w:sz w:val="28"/>
          <w:szCs w:val="28"/>
        </w:rPr>
        <w:t>К запросу прилагаются следующие документы:</w:t>
      </w:r>
    </w:p>
    <w:p w:rsidR="002B26D5" w:rsidRPr="002B26D5" w:rsidRDefault="002B26D5" w:rsidP="002B26D5">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1</w:t>
      </w:r>
      <w:r w:rsidRPr="002B26D5">
        <w:rPr>
          <w:rFonts w:ascii="PT Astra Serif" w:hAnsi="PT Astra Serif"/>
          <w:iCs/>
          <w:color w:val="000000"/>
          <w:sz w:val="28"/>
          <w:szCs w:val="28"/>
          <w:lang w:eastAsia="ru-RU"/>
        </w:rPr>
        <w:t xml:space="preserve">) правоустанавливающие документы на переводимое помещение, </w:t>
      </w:r>
      <w:r w:rsidR="009F4CB7">
        <w:rPr>
          <w:rFonts w:ascii="PT Astra Serif" w:hAnsi="PT Astra Serif"/>
          <w:iCs/>
          <w:color w:val="000000"/>
          <w:sz w:val="28"/>
          <w:szCs w:val="28"/>
          <w:lang w:eastAsia="ru-RU"/>
        </w:rPr>
        <w:t xml:space="preserve">расположенное в г. Щекино, </w:t>
      </w:r>
      <w:r w:rsidRPr="002B26D5">
        <w:rPr>
          <w:rFonts w:ascii="PT Astra Serif" w:hAnsi="PT Astra Serif"/>
          <w:iCs/>
          <w:color w:val="000000"/>
          <w:sz w:val="28"/>
          <w:szCs w:val="28"/>
          <w:lang w:eastAsia="ru-RU"/>
        </w:rPr>
        <w:t>права на которые не зарегистрированы в Едином государственном реестре недвижимости (подлинники или засвидетельствованные в нотариальном порядке копии);</w:t>
      </w:r>
    </w:p>
    <w:p w:rsidR="002B26D5" w:rsidRPr="002B26D5" w:rsidRDefault="002B26D5" w:rsidP="002B26D5">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2</w:t>
      </w:r>
      <w:r w:rsidRPr="002B26D5">
        <w:rPr>
          <w:rFonts w:ascii="PT Astra Serif" w:hAnsi="PT Astra Serif"/>
          <w:iCs/>
          <w:color w:val="000000"/>
          <w:sz w:val="28"/>
          <w:szCs w:val="28"/>
          <w:lang w:eastAsia="ru-RU"/>
        </w:rPr>
        <w:t>) документ, удостоверяющий личность заявителя - физического лица, представителя заявителя;</w:t>
      </w:r>
    </w:p>
    <w:p w:rsidR="002B26D5" w:rsidRPr="002B26D5" w:rsidRDefault="002B26D5" w:rsidP="002B26D5">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3</w:t>
      </w:r>
      <w:r w:rsidRPr="002B26D5">
        <w:rPr>
          <w:rFonts w:ascii="PT Astra Serif" w:hAnsi="PT Astra Serif"/>
          <w:iCs/>
          <w:color w:val="000000"/>
          <w:sz w:val="28"/>
          <w:szCs w:val="28"/>
          <w:lang w:eastAsia="ru-RU"/>
        </w:rPr>
        <w:t>) документ, подтверждающий полномочия представителя заявителя;</w:t>
      </w:r>
    </w:p>
    <w:p w:rsidR="002B26D5" w:rsidRPr="002B26D5" w:rsidRDefault="002B26D5" w:rsidP="002B26D5">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4</w:t>
      </w:r>
      <w:r w:rsidRPr="002B26D5">
        <w:rPr>
          <w:rFonts w:ascii="PT Astra Serif" w:hAnsi="PT Astra Serif"/>
          <w:iCs/>
          <w:color w:val="000000"/>
          <w:sz w:val="28"/>
          <w:szCs w:val="28"/>
          <w:lang w:eastAsia="ru-RU"/>
        </w:rPr>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B26D5" w:rsidRPr="002B26D5" w:rsidRDefault="002B26D5" w:rsidP="002B26D5">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5</w:t>
      </w:r>
      <w:r w:rsidRPr="002B26D5">
        <w:rPr>
          <w:rFonts w:ascii="PT Astra Serif" w:hAnsi="PT Astra Serif"/>
          <w:iCs/>
          <w:color w:val="000000"/>
          <w:sz w:val="28"/>
          <w:szCs w:val="28"/>
          <w:lang w:eastAsia="ru-RU"/>
        </w:rPr>
        <w:t xml:space="preserve">) согласие собственников на использование имущества, в том числе общего имущества многоквартирного дома (в случаях и порядке, предусмотренных </w:t>
      </w:r>
      <w:r w:rsidR="00DF2632">
        <w:rPr>
          <w:rFonts w:ascii="PT Astra Serif" w:hAnsi="PT Astra Serif"/>
          <w:iCs/>
          <w:color w:val="000000"/>
          <w:sz w:val="28"/>
          <w:szCs w:val="28"/>
          <w:lang w:eastAsia="ru-RU"/>
        </w:rPr>
        <w:t>под</w:t>
      </w:r>
      <w:r w:rsidRPr="002B26D5">
        <w:rPr>
          <w:rFonts w:ascii="PT Astra Serif" w:hAnsi="PT Astra Serif"/>
          <w:iCs/>
          <w:color w:val="000000"/>
          <w:sz w:val="28"/>
          <w:szCs w:val="28"/>
          <w:lang w:eastAsia="ru-RU"/>
        </w:rPr>
        <w:t xml:space="preserve">пунктами </w:t>
      </w:r>
      <w:r w:rsidR="00DF2632">
        <w:rPr>
          <w:rFonts w:ascii="PT Astra Serif" w:hAnsi="PT Astra Serif"/>
          <w:iCs/>
          <w:color w:val="000000"/>
          <w:sz w:val="28"/>
          <w:szCs w:val="28"/>
          <w:lang w:eastAsia="ru-RU"/>
        </w:rPr>
        <w:t>9.3.-</w:t>
      </w:r>
      <w:r w:rsidRPr="002B26D5">
        <w:rPr>
          <w:rFonts w:ascii="PT Astra Serif" w:hAnsi="PT Astra Serif"/>
          <w:iCs/>
          <w:color w:val="000000"/>
          <w:sz w:val="28"/>
          <w:szCs w:val="28"/>
          <w:lang w:eastAsia="ru-RU"/>
        </w:rPr>
        <w:t xml:space="preserve"> </w:t>
      </w:r>
      <w:r w:rsidR="00DF2632">
        <w:rPr>
          <w:rFonts w:ascii="PT Astra Serif" w:hAnsi="PT Astra Serif"/>
          <w:iCs/>
          <w:color w:val="000000"/>
          <w:sz w:val="28"/>
          <w:szCs w:val="28"/>
          <w:lang w:eastAsia="ru-RU"/>
        </w:rPr>
        <w:t>9.4. настоящего пункта</w:t>
      </w:r>
      <w:r w:rsidRPr="002B26D5">
        <w:rPr>
          <w:rFonts w:ascii="PT Astra Serif" w:hAnsi="PT Astra Serif"/>
          <w:iCs/>
          <w:color w:val="000000"/>
          <w:sz w:val="28"/>
          <w:szCs w:val="28"/>
          <w:lang w:eastAsia="ru-RU"/>
        </w:rPr>
        <w:t>);</w:t>
      </w:r>
    </w:p>
    <w:p w:rsidR="002B26D5" w:rsidRPr="002B26D5" w:rsidRDefault="002B26D5" w:rsidP="002B26D5">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6)</w:t>
      </w:r>
      <w:r w:rsidRPr="002B26D5">
        <w:rPr>
          <w:rFonts w:ascii="PT Astra Serif" w:hAnsi="PT Astra Serif"/>
          <w:iCs/>
          <w:color w:val="000000"/>
          <w:sz w:val="28"/>
          <w:szCs w:val="28"/>
          <w:lang w:eastAsia="ru-RU"/>
        </w:rPr>
        <w:t xml:space="preserve">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2B26D5" w:rsidRPr="002B26D5" w:rsidRDefault="002B26D5" w:rsidP="002B26D5">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7</w:t>
      </w:r>
      <w:r w:rsidRPr="002B26D5">
        <w:rPr>
          <w:rFonts w:ascii="PT Astra Serif" w:hAnsi="PT Astra Serif"/>
          <w:iCs/>
          <w:color w:val="000000"/>
          <w:sz w:val="28"/>
          <w:szCs w:val="28"/>
          <w:lang w:eastAsia="ru-RU"/>
        </w:rPr>
        <w:t>) согласие каждого собственника всех помещений, примыкающих к переводимому помещению, на перевод жилого помещения в нежилое помещение.</w:t>
      </w:r>
    </w:p>
    <w:p w:rsidR="002B26D5" w:rsidRDefault="002B26D5" w:rsidP="002B26D5">
      <w:pPr>
        <w:shd w:val="clear" w:color="auto" w:fill="FFFFFF"/>
        <w:suppressAutoHyphens w:val="0"/>
        <w:ind w:firstLine="709"/>
        <w:jc w:val="both"/>
        <w:rPr>
          <w:rFonts w:ascii="PT Astra Serif" w:hAnsi="PT Astra Serif"/>
          <w:iCs/>
          <w:color w:val="000000"/>
          <w:sz w:val="28"/>
          <w:szCs w:val="28"/>
          <w:lang w:eastAsia="ru-RU"/>
        </w:rPr>
      </w:pPr>
      <w:r w:rsidRPr="002B26D5">
        <w:rPr>
          <w:rFonts w:ascii="PT Astra Serif" w:hAnsi="PT Astra Serif"/>
          <w:iCs/>
          <w:color w:val="000000"/>
          <w:sz w:val="28"/>
          <w:szCs w:val="28"/>
          <w:lang w:eastAsia="ru-RU"/>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9.2. </w:t>
      </w:r>
      <w:r w:rsidRPr="00DF2632">
        <w:rPr>
          <w:rFonts w:ascii="PT Astra Serif" w:hAnsi="PT Astra Serif"/>
          <w:iCs/>
          <w:color w:val="000000"/>
          <w:sz w:val="28"/>
          <w:szCs w:val="28"/>
          <w:lang w:eastAsia="ru-RU"/>
        </w:rPr>
        <w:t xml:space="preserve">Решение общего собрания собственников помещений </w:t>
      </w:r>
      <w:proofErr w:type="gramStart"/>
      <w:r w:rsidRPr="00DF2632">
        <w:rPr>
          <w:rFonts w:ascii="PT Astra Serif" w:hAnsi="PT Astra Serif"/>
          <w:iCs/>
          <w:color w:val="000000"/>
          <w:sz w:val="28"/>
          <w:szCs w:val="28"/>
          <w:lang w:eastAsia="ru-RU"/>
        </w:rPr>
        <w:t>в многоквартирном доме о принятии решения о согласии на перевод жилого помещения в нежилое помещение</w:t>
      </w:r>
      <w:proofErr w:type="gramEnd"/>
      <w:r w:rsidRPr="00DF2632">
        <w:rPr>
          <w:rFonts w:ascii="PT Astra Serif" w:hAnsi="PT Astra Serif"/>
          <w:iCs/>
          <w:color w:val="000000"/>
          <w:sz w:val="28"/>
          <w:szCs w:val="28"/>
          <w:lang w:eastAsia="ru-RU"/>
        </w:rPr>
        <w:t xml:space="preserve"> принимается:</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proofErr w:type="gramStart"/>
      <w:r>
        <w:rPr>
          <w:rFonts w:ascii="PT Astra Serif" w:hAnsi="PT Astra Serif"/>
          <w:iCs/>
          <w:color w:val="000000"/>
          <w:sz w:val="28"/>
          <w:szCs w:val="28"/>
          <w:lang w:eastAsia="ru-RU"/>
        </w:rPr>
        <w:lastRenderedPageBreak/>
        <w:t>1) </w:t>
      </w:r>
      <w:r w:rsidRPr="00DF2632">
        <w:rPr>
          <w:rFonts w:ascii="PT Astra Serif" w:hAnsi="PT Astra Serif"/>
          <w:iCs/>
          <w:color w:val="000000"/>
          <w:sz w:val="28"/>
          <w:szCs w:val="28"/>
          <w:lang w:eastAsia="ru-RU"/>
        </w:rPr>
        <w:t>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roofErr w:type="gramEnd"/>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2) </w:t>
      </w:r>
      <w:r w:rsidRPr="00DF2632">
        <w:rPr>
          <w:rFonts w:ascii="PT Astra Serif" w:hAnsi="PT Astra Serif"/>
          <w:iCs/>
          <w:color w:val="000000"/>
          <w:sz w:val="28"/>
          <w:szCs w:val="28"/>
          <w:lang w:eastAsia="ru-RU"/>
        </w:rPr>
        <w:t>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Общее собрание собственников помещений в многоквартирном доме, проводимое по вопросу о принятии решения о согласии на перевод жилого помещения в нежилое помещение, правомочно (имеет кворум):</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proofErr w:type="gramStart"/>
      <w:r>
        <w:rPr>
          <w:rFonts w:ascii="PT Astra Serif" w:hAnsi="PT Astra Serif"/>
          <w:iCs/>
          <w:color w:val="000000"/>
          <w:sz w:val="28"/>
          <w:szCs w:val="28"/>
          <w:lang w:eastAsia="ru-RU"/>
        </w:rPr>
        <w:t>1) </w:t>
      </w:r>
      <w:r w:rsidRPr="00DF2632">
        <w:rPr>
          <w:rFonts w:ascii="PT Astra Serif" w:hAnsi="PT Astra Serif"/>
          <w:iCs/>
          <w:color w:val="000000"/>
          <w:sz w:val="28"/>
          <w:szCs w:val="28"/>
          <w:lang w:eastAsia="ru-RU"/>
        </w:rPr>
        <w:t>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50%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w:t>
      </w:r>
      <w:proofErr w:type="gramEnd"/>
      <w:r w:rsidRPr="00DF2632">
        <w:rPr>
          <w:rFonts w:ascii="PT Astra Serif" w:hAnsi="PT Astra Serif"/>
          <w:iCs/>
          <w:color w:val="000000"/>
          <w:sz w:val="28"/>
          <w:szCs w:val="28"/>
          <w:lang w:eastAsia="ru-RU"/>
        </w:rPr>
        <w:t>, обладающие более чем двумя третями голосов от общего числа голосов таких собственников;</w:t>
      </w:r>
    </w:p>
    <w:p w:rsid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2) </w:t>
      </w:r>
      <w:r w:rsidRPr="00DF2632">
        <w:rPr>
          <w:rFonts w:ascii="PT Astra Serif" w:hAnsi="PT Astra Serif"/>
          <w:iCs/>
          <w:color w:val="000000"/>
          <w:sz w:val="28"/>
          <w:szCs w:val="28"/>
          <w:lang w:eastAsia="ru-RU"/>
        </w:rPr>
        <w:t>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9.3</w:t>
      </w:r>
      <w:r w:rsidRPr="00DF2632">
        <w:rPr>
          <w:rFonts w:ascii="PT Astra Serif" w:hAnsi="PT Astra Serif"/>
          <w:iCs/>
          <w:color w:val="000000"/>
          <w:sz w:val="28"/>
          <w:szCs w:val="28"/>
          <w:lang w:eastAsia="ru-RU"/>
        </w:rPr>
        <w:t>.</w:t>
      </w:r>
      <w:r>
        <w:rPr>
          <w:rFonts w:ascii="PT Astra Serif" w:hAnsi="PT Astra Serif"/>
          <w:iCs/>
          <w:color w:val="000000"/>
          <w:sz w:val="28"/>
          <w:szCs w:val="28"/>
          <w:lang w:eastAsia="ru-RU"/>
        </w:rPr>
        <w:t> </w:t>
      </w:r>
      <w:proofErr w:type="gramStart"/>
      <w:r w:rsidRPr="00DF2632">
        <w:rPr>
          <w:rFonts w:ascii="PT Astra Serif" w:hAnsi="PT Astra Serif"/>
          <w:iCs/>
          <w:color w:val="000000"/>
          <w:sz w:val="28"/>
          <w:szCs w:val="28"/>
          <w:lang w:eastAsia="ru-RU"/>
        </w:rPr>
        <w:t>Если переустройство и (или) перепланировка помещения в многоквартирном доме невозможны без присоединения к ним части общего имущества в многоквартирном доме, а именно помещений в данном доме, не являющихся частями квартир и предназначенных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w:t>
      </w:r>
      <w:proofErr w:type="gramEnd"/>
      <w:r w:rsidRPr="00DF2632">
        <w:rPr>
          <w:rFonts w:ascii="PT Astra Serif" w:hAnsi="PT Astra Serif"/>
          <w:iCs/>
          <w:color w:val="000000"/>
          <w:sz w:val="28"/>
          <w:szCs w:val="28"/>
          <w:lang w:eastAsia="ru-RU"/>
        </w:rPr>
        <w:t xml:space="preserve"> </w:t>
      </w:r>
      <w:proofErr w:type="gramStart"/>
      <w:r w:rsidRPr="00DF2632">
        <w:rPr>
          <w:rFonts w:ascii="PT Astra Serif" w:hAnsi="PT Astra Serif"/>
          <w:iCs/>
          <w:color w:val="000000"/>
          <w:sz w:val="28"/>
          <w:szCs w:val="28"/>
          <w:lang w:eastAsia="ru-RU"/>
        </w:rPr>
        <w:t>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крыши, ограждающие несущие и ненесущие конструкции данного дома</w:t>
      </w:r>
      <w:proofErr w:type="gramEnd"/>
      <w:r w:rsidRPr="00DF2632">
        <w:rPr>
          <w:rFonts w:ascii="PT Astra Serif" w:hAnsi="PT Astra Serif"/>
          <w:iCs/>
          <w:color w:val="000000"/>
          <w:sz w:val="28"/>
          <w:szCs w:val="28"/>
          <w:lang w:eastAsia="ru-RU"/>
        </w:rPr>
        <w:t xml:space="preserve">, механическое, электрическое, санитарно-техническое и иное оборудование, находящееся в данном доме за пределами или внутри помещений и </w:t>
      </w:r>
      <w:r w:rsidRPr="00DF2632">
        <w:rPr>
          <w:rFonts w:ascii="PT Astra Serif" w:hAnsi="PT Astra Serif"/>
          <w:iCs/>
          <w:color w:val="000000"/>
          <w:sz w:val="28"/>
          <w:szCs w:val="28"/>
          <w:lang w:eastAsia="ru-RU"/>
        </w:rPr>
        <w:lastRenderedPageBreak/>
        <w:t xml:space="preserve">обслуживающее более одного помещения; </w:t>
      </w:r>
      <w:proofErr w:type="gramStart"/>
      <w:r w:rsidRPr="00DF2632">
        <w:rPr>
          <w:rFonts w:ascii="PT Astra Serif" w:hAnsi="PT Astra Serif"/>
          <w:iCs/>
          <w:color w:val="000000"/>
          <w:sz w:val="28"/>
          <w:szCs w:val="28"/>
          <w:lang w:eastAsia="ru-RU"/>
        </w:rPr>
        <w:t>земельный участок, на котором расположен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на такие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9.4</w:t>
      </w:r>
      <w:r w:rsidRPr="00DF2632">
        <w:rPr>
          <w:rFonts w:ascii="PT Astra Serif" w:hAnsi="PT Astra Serif"/>
          <w:iCs/>
          <w:color w:val="000000"/>
          <w:sz w:val="28"/>
          <w:szCs w:val="28"/>
          <w:lang w:eastAsia="ru-RU"/>
        </w:rPr>
        <w:t>. В случае если при осуществлении перевода жилого помещения в нежилое помещение требуется проведение переустройства и (или) перепланировки переводимого помещения путем присоединения к нему части общего имущества в многоквартирном доме, необходимо получить согласие всех собственников помещений в многоквартирном доме.</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Согласие собственников помещений в многоквартирном доме подтверждается протоколом общего собрания собственников в многоквартирном доме, оформленным в соответствии с требованиями действующего законодательства.</w:t>
      </w:r>
    </w:p>
    <w:p w:rsid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Заявитель несет ответственность за достоверность сведений, содержащихся в документах, подтверждающих согласие собственников помещений в многоквартирном доме.</w:t>
      </w:r>
    </w:p>
    <w:p w:rsidR="00DF2632" w:rsidRPr="00347CA9" w:rsidRDefault="00DF2632" w:rsidP="00DF2632">
      <w:pPr>
        <w:shd w:val="clear" w:color="auto" w:fill="FFFFFF"/>
        <w:suppressAutoHyphens w:val="0"/>
        <w:ind w:firstLine="709"/>
        <w:jc w:val="both"/>
        <w:rPr>
          <w:rFonts w:ascii="PT Astra Serif" w:hAnsi="PT Astra Serif"/>
          <w:iCs/>
          <w:color w:val="000000"/>
          <w:sz w:val="20"/>
          <w:szCs w:val="20"/>
          <w:lang w:eastAsia="ru-RU"/>
        </w:rPr>
      </w:pPr>
    </w:p>
    <w:p w:rsidR="00DF2632" w:rsidRPr="00DF2632" w:rsidRDefault="00DF2632" w:rsidP="00DF2632">
      <w:pPr>
        <w:shd w:val="clear" w:color="auto" w:fill="FFFFFF"/>
        <w:suppressAutoHyphens w:val="0"/>
        <w:ind w:firstLine="709"/>
        <w:jc w:val="center"/>
        <w:rPr>
          <w:rFonts w:ascii="PT Astra Serif" w:hAnsi="PT Astra Serif"/>
          <w:b/>
          <w:iCs/>
          <w:color w:val="000000"/>
          <w:sz w:val="28"/>
          <w:szCs w:val="28"/>
          <w:lang w:eastAsia="ru-RU"/>
        </w:rPr>
      </w:pPr>
      <w:r>
        <w:rPr>
          <w:rFonts w:ascii="PT Astra Serif" w:hAnsi="PT Astra Serif"/>
          <w:b/>
          <w:iCs/>
          <w:color w:val="000000"/>
          <w:sz w:val="28"/>
          <w:szCs w:val="28"/>
          <w:lang w:eastAsia="ru-RU"/>
        </w:rPr>
        <w:t xml:space="preserve">10. </w:t>
      </w:r>
      <w:r w:rsidRPr="00DF2632">
        <w:rPr>
          <w:rFonts w:ascii="PT Astra Serif" w:hAnsi="PT Astra Serif"/>
          <w:b/>
          <w:iCs/>
          <w:color w:val="000000"/>
          <w:sz w:val="28"/>
          <w:szCs w:val="28"/>
          <w:lang w:eastAsia="ru-RU"/>
        </w:rPr>
        <w:t>Исчерпывающий перечень документов, необходимых</w:t>
      </w:r>
    </w:p>
    <w:p w:rsidR="00DF2632" w:rsidRPr="00DF2632" w:rsidRDefault="00DF2632" w:rsidP="00DF2632">
      <w:pPr>
        <w:shd w:val="clear" w:color="auto" w:fill="FFFFFF"/>
        <w:suppressAutoHyphens w:val="0"/>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в соответствии с нормативными правовыми актами</w:t>
      </w:r>
    </w:p>
    <w:p w:rsidR="00DF2632" w:rsidRPr="00DF2632" w:rsidRDefault="00DF2632" w:rsidP="00DF2632">
      <w:pPr>
        <w:shd w:val="clear" w:color="auto" w:fill="FFFFFF"/>
        <w:suppressAutoHyphens w:val="0"/>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для предоставления муниципальной услуги, которые находятся</w:t>
      </w:r>
    </w:p>
    <w:p w:rsidR="00DF2632" w:rsidRPr="00DF2632" w:rsidRDefault="00DF2632" w:rsidP="00DF2632">
      <w:pPr>
        <w:shd w:val="clear" w:color="auto" w:fill="FFFFFF"/>
        <w:suppressAutoHyphens w:val="0"/>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в распоряжении государственных органов, органов местного</w:t>
      </w:r>
    </w:p>
    <w:p w:rsidR="00DF2632" w:rsidRPr="00DF2632" w:rsidRDefault="00DF2632" w:rsidP="00DF2632">
      <w:pPr>
        <w:shd w:val="clear" w:color="auto" w:fill="FFFFFF"/>
        <w:suppressAutoHyphens w:val="0"/>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самоуправления и иных органов, участвующих в предоставлении</w:t>
      </w:r>
    </w:p>
    <w:p w:rsidR="00DF2632" w:rsidRPr="00DF2632" w:rsidRDefault="00DF2632" w:rsidP="00DF2632">
      <w:pPr>
        <w:shd w:val="clear" w:color="auto" w:fill="FFFFFF"/>
        <w:suppressAutoHyphens w:val="0"/>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государственных или муниципальных услуг, и которые заявитель</w:t>
      </w:r>
    </w:p>
    <w:p w:rsidR="00DF2632" w:rsidRPr="00DF2632" w:rsidRDefault="00DF2632" w:rsidP="00DF2632">
      <w:pPr>
        <w:shd w:val="clear" w:color="auto" w:fill="FFFFFF"/>
        <w:suppressAutoHyphens w:val="0"/>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вправе представить самостоятельно, а также способы их</w:t>
      </w:r>
    </w:p>
    <w:p w:rsidR="00DF2632" w:rsidRPr="00DF2632" w:rsidRDefault="00DF2632" w:rsidP="00DF2632">
      <w:pPr>
        <w:shd w:val="clear" w:color="auto" w:fill="FFFFFF"/>
        <w:suppressAutoHyphens w:val="0"/>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получения заявителем, в том числе в электронной форме,</w:t>
      </w:r>
    </w:p>
    <w:p w:rsidR="00DF2632" w:rsidRDefault="00DF2632" w:rsidP="00DF2632">
      <w:pPr>
        <w:shd w:val="clear" w:color="auto" w:fill="FFFFFF"/>
        <w:suppressAutoHyphens w:val="0"/>
        <w:ind w:firstLine="709"/>
        <w:jc w:val="center"/>
        <w:rPr>
          <w:rFonts w:ascii="PT Astra Serif" w:hAnsi="PT Astra Serif"/>
          <w:b/>
          <w:iCs/>
          <w:color w:val="000000"/>
          <w:sz w:val="28"/>
          <w:szCs w:val="28"/>
          <w:lang w:eastAsia="ru-RU"/>
        </w:rPr>
      </w:pPr>
      <w:r w:rsidRPr="00DF2632">
        <w:rPr>
          <w:rFonts w:ascii="PT Astra Serif" w:hAnsi="PT Astra Serif"/>
          <w:b/>
          <w:iCs/>
          <w:color w:val="000000"/>
          <w:sz w:val="28"/>
          <w:szCs w:val="28"/>
          <w:lang w:eastAsia="ru-RU"/>
        </w:rPr>
        <w:t>порядок их представления</w:t>
      </w:r>
    </w:p>
    <w:p w:rsidR="00DF2632" w:rsidRPr="00347CA9" w:rsidRDefault="00DF2632" w:rsidP="00DF2632">
      <w:pPr>
        <w:shd w:val="clear" w:color="auto" w:fill="FFFFFF"/>
        <w:suppressAutoHyphens w:val="0"/>
        <w:ind w:firstLine="709"/>
        <w:jc w:val="center"/>
        <w:rPr>
          <w:rFonts w:ascii="PT Astra Serif" w:hAnsi="PT Astra Serif"/>
          <w:b/>
          <w:iCs/>
          <w:color w:val="000000"/>
          <w:sz w:val="20"/>
          <w:szCs w:val="20"/>
          <w:lang w:eastAsia="ru-RU"/>
        </w:rPr>
      </w:pPr>
    </w:p>
    <w:p w:rsidR="00DF2632" w:rsidRPr="00DF2632" w:rsidRDefault="00E44245" w:rsidP="00DF2632">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10.1. </w:t>
      </w:r>
      <w:r w:rsidR="00DF2632" w:rsidRPr="00DF2632">
        <w:rPr>
          <w:rFonts w:ascii="PT Astra Serif" w:hAnsi="PT Astra Serif"/>
          <w:iCs/>
          <w:color w:val="000000"/>
          <w:sz w:val="28"/>
          <w:szCs w:val="28"/>
          <w:lang w:eastAsia="ru-RU"/>
        </w:rPr>
        <w:t>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 xml:space="preserve">1) правоустанавливающие документы на переводимое помещение, </w:t>
      </w:r>
      <w:r w:rsidR="009F4CB7">
        <w:rPr>
          <w:rFonts w:ascii="PT Astra Serif" w:hAnsi="PT Astra Serif"/>
          <w:iCs/>
          <w:color w:val="000000"/>
          <w:sz w:val="28"/>
          <w:szCs w:val="28"/>
          <w:lang w:eastAsia="ru-RU"/>
        </w:rPr>
        <w:t xml:space="preserve">расположенное в г. Щекино, </w:t>
      </w:r>
      <w:r w:rsidRPr="00DF2632">
        <w:rPr>
          <w:rFonts w:ascii="PT Astra Serif" w:hAnsi="PT Astra Serif"/>
          <w:iCs/>
          <w:color w:val="000000"/>
          <w:sz w:val="28"/>
          <w:szCs w:val="28"/>
          <w:lang w:eastAsia="ru-RU"/>
        </w:rPr>
        <w:t>если право на него зарегистрировано в Едином государственном реестре недвижимости;</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3) поэтажный план дома, в котором находится переводимое помещение;</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4) документ о наличии (отсутствии) зарегистрированных в помещении граждан (при переводе жилого помещения в нежилое помещение);</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 xml:space="preserve">5) заключение органа по охране объектов культурного наследия о допустимости проведения строительных работ, предусмотренных проектной документацией, если переводимое помещение или объект капитального </w:t>
      </w:r>
      <w:r w:rsidRPr="00DF2632">
        <w:rPr>
          <w:rFonts w:ascii="PT Astra Serif" w:hAnsi="PT Astra Serif"/>
          <w:iCs/>
          <w:color w:val="000000"/>
          <w:sz w:val="28"/>
          <w:szCs w:val="28"/>
          <w:lang w:eastAsia="ru-RU"/>
        </w:rPr>
        <w:lastRenderedPageBreak/>
        <w:t>строительства, в котором оно находится, является памятником архитектуры, истории или культуры и для его перевода требуется перепланировка, переустройство;</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6) выписка из Единого государственного реестра юридических лиц, индивидуальных предпринимателей.</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Документы (их копии или</w:t>
      </w:r>
      <w:r w:rsidR="00E44245">
        <w:rPr>
          <w:rFonts w:ascii="PT Astra Serif" w:hAnsi="PT Astra Serif"/>
          <w:iCs/>
          <w:color w:val="000000"/>
          <w:sz w:val="28"/>
          <w:szCs w:val="28"/>
          <w:lang w:eastAsia="ru-RU"/>
        </w:rPr>
        <w:t xml:space="preserve"> сведения, содержащиеся в них)</w:t>
      </w:r>
      <w:r w:rsidRPr="00DF2632">
        <w:rPr>
          <w:rFonts w:ascii="PT Astra Serif" w:hAnsi="PT Astra Serif"/>
          <w:iCs/>
          <w:color w:val="000000"/>
          <w:sz w:val="28"/>
          <w:szCs w:val="28"/>
          <w:lang w:eastAsia="ru-RU"/>
        </w:rPr>
        <w:t xml:space="preserve"> запрашиваются </w:t>
      </w:r>
      <w:r w:rsidR="00E44245">
        <w:rPr>
          <w:rFonts w:ascii="PT Astra Serif" w:hAnsi="PT Astra Serif"/>
          <w:iCs/>
          <w:color w:val="000000"/>
          <w:sz w:val="28"/>
          <w:szCs w:val="28"/>
          <w:lang w:eastAsia="ru-RU"/>
        </w:rPr>
        <w:t>п</w:t>
      </w:r>
      <w:r w:rsidR="00E44245" w:rsidRPr="00DF2632">
        <w:rPr>
          <w:rFonts w:ascii="PT Astra Serif" w:hAnsi="PT Astra Serif"/>
          <w:iCs/>
          <w:color w:val="000000"/>
          <w:sz w:val="28"/>
          <w:szCs w:val="28"/>
          <w:lang w:eastAsia="ru-RU"/>
        </w:rPr>
        <w:t xml:space="preserve">о межведомственным запросам </w:t>
      </w:r>
      <w:r w:rsidR="00E44245">
        <w:rPr>
          <w:rFonts w:ascii="PT Astra Serif" w:hAnsi="PT Astra Serif"/>
          <w:iCs/>
          <w:color w:val="000000"/>
          <w:sz w:val="28"/>
          <w:szCs w:val="28"/>
          <w:lang w:eastAsia="ru-RU"/>
        </w:rPr>
        <w:t>в</w:t>
      </w:r>
      <w:r w:rsidRPr="00DF2632">
        <w:rPr>
          <w:rFonts w:ascii="PT Astra Serif" w:hAnsi="PT Astra Serif"/>
          <w:iCs/>
          <w:color w:val="000000"/>
          <w:sz w:val="28"/>
          <w:szCs w:val="28"/>
          <w:lang w:eastAsia="ru-RU"/>
        </w:rPr>
        <w:t xml:space="preserve"> организация</w:t>
      </w:r>
      <w:r w:rsidR="00E44245">
        <w:rPr>
          <w:rFonts w:ascii="PT Astra Serif" w:hAnsi="PT Astra Serif"/>
          <w:iCs/>
          <w:color w:val="000000"/>
          <w:sz w:val="28"/>
          <w:szCs w:val="28"/>
          <w:lang w:eastAsia="ru-RU"/>
        </w:rPr>
        <w:t>х</w:t>
      </w:r>
      <w:r w:rsidRPr="00DF2632">
        <w:rPr>
          <w:rFonts w:ascii="PT Astra Serif" w:hAnsi="PT Astra Serif"/>
          <w:iCs/>
          <w:color w:val="000000"/>
          <w:sz w:val="28"/>
          <w:szCs w:val="28"/>
          <w:lang w:eastAsia="ru-RU"/>
        </w:rPr>
        <w:t>, в распоряжении которых находятся указанные документы.</w:t>
      </w:r>
    </w:p>
    <w:p w:rsidR="00DF2632" w:rsidRPr="00DF2632" w:rsidRDefault="00E44245" w:rsidP="00DF2632">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10.2</w:t>
      </w:r>
      <w:r w:rsidR="00DF2632" w:rsidRPr="00DF2632">
        <w:rPr>
          <w:rFonts w:ascii="PT Astra Serif" w:hAnsi="PT Astra Serif"/>
          <w:iCs/>
          <w:color w:val="000000"/>
          <w:sz w:val="28"/>
          <w:szCs w:val="28"/>
          <w:lang w:eastAsia="ru-RU"/>
        </w:rPr>
        <w:t>. Запрещается требовать от заявителей:</w:t>
      </w:r>
    </w:p>
    <w:p w:rsidR="00DF2632" w:rsidRPr="00DF2632" w:rsidRDefault="00E44245" w:rsidP="00DF2632">
      <w:pPr>
        <w:shd w:val="clear" w:color="auto" w:fill="FFFFFF"/>
        <w:suppressAutoHyphens w:val="0"/>
        <w:ind w:firstLine="709"/>
        <w:jc w:val="both"/>
        <w:rPr>
          <w:rFonts w:ascii="PT Astra Serif" w:hAnsi="PT Astra Serif"/>
          <w:iCs/>
          <w:color w:val="000000"/>
          <w:sz w:val="28"/>
          <w:szCs w:val="28"/>
          <w:lang w:eastAsia="ru-RU"/>
        </w:rPr>
      </w:pPr>
      <w:r>
        <w:rPr>
          <w:rFonts w:ascii="PT Astra Serif" w:hAnsi="PT Astra Serif"/>
          <w:iCs/>
          <w:color w:val="000000"/>
          <w:sz w:val="28"/>
          <w:szCs w:val="28"/>
          <w:lang w:eastAsia="ru-RU"/>
        </w:rPr>
        <w:t>1) </w:t>
      </w:r>
      <w:r w:rsidR="00DF2632" w:rsidRPr="00DF2632">
        <w:rPr>
          <w:rFonts w:ascii="PT Astra Serif" w:hAnsi="PT Astra Serif"/>
          <w:iCs/>
          <w:color w:val="000000"/>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2632" w:rsidRPr="00DF2632" w:rsidRDefault="00E44245" w:rsidP="00DF2632">
      <w:pPr>
        <w:shd w:val="clear" w:color="auto" w:fill="FFFFFF"/>
        <w:suppressAutoHyphens w:val="0"/>
        <w:ind w:firstLine="709"/>
        <w:jc w:val="both"/>
        <w:rPr>
          <w:rFonts w:ascii="PT Astra Serif" w:hAnsi="PT Astra Serif"/>
          <w:iCs/>
          <w:color w:val="000000"/>
          <w:sz w:val="28"/>
          <w:szCs w:val="28"/>
          <w:lang w:eastAsia="ru-RU"/>
        </w:rPr>
      </w:pPr>
      <w:proofErr w:type="gramStart"/>
      <w:r>
        <w:rPr>
          <w:rFonts w:ascii="PT Astra Serif" w:hAnsi="PT Astra Serif"/>
          <w:iCs/>
          <w:color w:val="000000"/>
          <w:sz w:val="28"/>
          <w:szCs w:val="28"/>
          <w:lang w:eastAsia="ru-RU"/>
        </w:rPr>
        <w:t>2) </w:t>
      </w:r>
      <w:r w:rsidR="00DF2632" w:rsidRPr="00DF2632">
        <w:rPr>
          <w:rFonts w:ascii="PT Astra Serif" w:hAnsi="PT Astra Serif"/>
          <w:iCs/>
          <w:color w:val="000000"/>
          <w:sz w:val="28"/>
          <w:szCs w:val="28"/>
          <w:lang w:eastAsia="ru-RU"/>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Pr>
          <w:rFonts w:ascii="PT Astra Serif" w:hAnsi="PT Astra Serif"/>
          <w:iCs/>
          <w:color w:val="000000"/>
          <w:sz w:val="28"/>
          <w:szCs w:val="28"/>
          <w:lang w:eastAsia="ru-RU"/>
        </w:rPr>
        <w:t>Уполномоченного органа</w:t>
      </w:r>
      <w:r w:rsidR="00DF2632" w:rsidRPr="00DF2632">
        <w:rPr>
          <w:rFonts w:ascii="PT Astra Serif" w:hAnsi="PT Astra Serif"/>
          <w:iCs/>
          <w:color w:val="000000"/>
          <w:sz w:val="28"/>
          <w:szCs w:val="28"/>
          <w:lang w:eastAsia="ru-RU"/>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Pr>
          <w:rFonts w:ascii="PT Astra Serif" w:hAnsi="PT Astra Serif"/>
          <w:iCs/>
          <w:color w:val="000000"/>
          <w:sz w:val="28"/>
          <w:szCs w:val="28"/>
          <w:lang w:eastAsia="ru-RU"/>
        </w:rPr>
        <w:t>«</w:t>
      </w:r>
      <w:r w:rsidR="00DF2632" w:rsidRPr="00DF2632">
        <w:rPr>
          <w:rFonts w:ascii="PT Astra Serif" w:hAnsi="PT Astra Serif"/>
          <w:iCs/>
          <w:color w:val="000000"/>
          <w:sz w:val="28"/>
          <w:szCs w:val="28"/>
          <w:lang w:eastAsia="ru-RU"/>
        </w:rPr>
        <w:t>Об организации предоставления госуда</w:t>
      </w:r>
      <w:r>
        <w:rPr>
          <w:rFonts w:ascii="PT Astra Serif" w:hAnsi="PT Astra Serif"/>
          <w:iCs/>
          <w:color w:val="000000"/>
          <w:sz w:val="28"/>
          <w:szCs w:val="28"/>
          <w:lang w:eastAsia="ru-RU"/>
        </w:rPr>
        <w:t>рственных и муниципальных услуг»</w:t>
      </w:r>
      <w:r w:rsidR="00DF2632" w:rsidRPr="00DF2632">
        <w:rPr>
          <w:rFonts w:ascii="PT Astra Serif" w:hAnsi="PT Astra Serif"/>
          <w:iCs/>
          <w:color w:val="000000"/>
          <w:sz w:val="28"/>
          <w:szCs w:val="28"/>
          <w:lang w:eastAsia="ru-RU"/>
        </w:rPr>
        <w:t xml:space="preserve"> (далее - Федеральный закон </w:t>
      </w:r>
      <w:r>
        <w:rPr>
          <w:rFonts w:ascii="PT Astra Serif" w:hAnsi="PT Astra Serif"/>
          <w:iCs/>
          <w:color w:val="000000"/>
          <w:sz w:val="28"/>
          <w:szCs w:val="28"/>
          <w:lang w:eastAsia="ru-RU"/>
        </w:rPr>
        <w:t>«</w:t>
      </w:r>
      <w:r w:rsidR="00DF2632" w:rsidRPr="00DF2632">
        <w:rPr>
          <w:rFonts w:ascii="PT Astra Serif" w:hAnsi="PT Astra Serif"/>
          <w:iCs/>
          <w:color w:val="000000"/>
          <w:sz w:val="28"/>
          <w:szCs w:val="28"/>
          <w:lang w:eastAsia="ru-RU"/>
        </w:rPr>
        <w:t>Об организации предоставления</w:t>
      </w:r>
      <w:proofErr w:type="gramEnd"/>
      <w:r w:rsidR="00DF2632" w:rsidRPr="00DF2632">
        <w:rPr>
          <w:rFonts w:ascii="PT Astra Serif" w:hAnsi="PT Astra Serif"/>
          <w:iCs/>
          <w:color w:val="000000"/>
          <w:sz w:val="28"/>
          <w:szCs w:val="28"/>
          <w:lang w:eastAsia="ru-RU"/>
        </w:rPr>
        <w:t xml:space="preserve"> </w:t>
      </w:r>
      <w:proofErr w:type="gramStart"/>
      <w:r w:rsidR="00DF2632" w:rsidRPr="00DF2632">
        <w:rPr>
          <w:rFonts w:ascii="PT Astra Serif" w:hAnsi="PT Astra Serif"/>
          <w:iCs/>
          <w:color w:val="000000"/>
          <w:sz w:val="28"/>
          <w:szCs w:val="28"/>
          <w:lang w:eastAsia="ru-RU"/>
        </w:rPr>
        <w:t>государственных и муниципальных услуг</w:t>
      </w:r>
      <w:r>
        <w:rPr>
          <w:rFonts w:ascii="PT Astra Serif" w:hAnsi="PT Astra Serif"/>
          <w:iCs/>
          <w:color w:val="000000"/>
          <w:sz w:val="28"/>
          <w:szCs w:val="28"/>
          <w:lang w:eastAsia="ru-RU"/>
        </w:rPr>
        <w:t>»</w:t>
      </w:r>
      <w:r w:rsidR="00DF2632" w:rsidRPr="00DF2632">
        <w:rPr>
          <w:rFonts w:ascii="PT Astra Serif" w:hAnsi="PT Astra Serif"/>
          <w:iCs/>
          <w:color w:val="000000"/>
          <w:sz w:val="28"/>
          <w:szCs w:val="28"/>
          <w:lang w:eastAsia="ru-RU"/>
        </w:rPr>
        <w:t xml:space="preserve">) государственных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w:t>
      </w:r>
      <w:r>
        <w:rPr>
          <w:rFonts w:ascii="PT Astra Serif" w:hAnsi="PT Astra Serif"/>
          <w:iCs/>
          <w:color w:val="000000"/>
          <w:sz w:val="28"/>
          <w:szCs w:val="28"/>
          <w:lang w:eastAsia="ru-RU"/>
        </w:rPr>
        <w:t>«</w:t>
      </w:r>
      <w:r w:rsidR="00DF2632" w:rsidRPr="00DF2632">
        <w:rPr>
          <w:rFonts w:ascii="PT Astra Serif" w:hAnsi="PT Astra Serif"/>
          <w:iCs/>
          <w:color w:val="000000"/>
          <w:sz w:val="28"/>
          <w:szCs w:val="28"/>
          <w:lang w:eastAsia="ru-RU"/>
        </w:rPr>
        <w:t>Об организации предоставления государственных и муниципальных услуг</w:t>
      </w:r>
      <w:r>
        <w:rPr>
          <w:rFonts w:ascii="PT Astra Serif" w:hAnsi="PT Astra Serif"/>
          <w:iCs/>
          <w:color w:val="000000"/>
          <w:sz w:val="28"/>
          <w:szCs w:val="28"/>
          <w:lang w:eastAsia="ru-RU"/>
        </w:rPr>
        <w:t>»</w:t>
      </w:r>
      <w:r w:rsidR="00DF2632" w:rsidRPr="00DF2632">
        <w:rPr>
          <w:rFonts w:ascii="PT Astra Serif" w:hAnsi="PT Astra Serif"/>
          <w:iCs/>
          <w:color w:val="000000"/>
          <w:sz w:val="28"/>
          <w:szCs w:val="28"/>
          <w:lang w:eastAsia="ru-RU"/>
        </w:rPr>
        <w:t xml:space="preserve"> перечень документов.</w:t>
      </w:r>
      <w:proofErr w:type="gramEnd"/>
      <w:r w:rsidR="00DF2632" w:rsidRPr="00DF2632">
        <w:rPr>
          <w:rFonts w:ascii="PT Astra Serif" w:hAnsi="PT Astra Serif"/>
          <w:iCs/>
          <w:color w:val="000000"/>
          <w:sz w:val="28"/>
          <w:szCs w:val="28"/>
          <w:lang w:eastAsia="ru-RU"/>
        </w:rPr>
        <w:t xml:space="preserve"> Заявитель вправе представить указанные документы и информацию по собственной инициативе;</w:t>
      </w:r>
    </w:p>
    <w:p w:rsidR="00DF2632" w:rsidRPr="00DF2632" w:rsidRDefault="00E44245" w:rsidP="00DF2632">
      <w:pPr>
        <w:shd w:val="clear" w:color="auto" w:fill="FFFFFF"/>
        <w:suppressAutoHyphens w:val="0"/>
        <w:ind w:firstLine="709"/>
        <w:jc w:val="both"/>
        <w:rPr>
          <w:rFonts w:ascii="PT Astra Serif" w:hAnsi="PT Astra Serif"/>
          <w:iCs/>
          <w:color w:val="000000"/>
          <w:sz w:val="28"/>
          <w:szCs w:val="28"/>
          <w:lang w:eastAsia="ru-RU"/>
        </w:rPr>
      </w:pPr>
      <w:proofErr w:type="gramStart"/>
      <w:r>
        <w:rPr>
          <w:rFonts w:ascii="PT Astra Serif" w:hAnsi="PT Astra Serif"/>
          <w:iCs/>
          <w:color w:val="000000"/>
          <w:sz w:val="28"/>
          <w:szCs w:val="28"/>
          <w:lang w:eastAsia="ru-RU"/>
        </w:rPr>
        <w:t>3) </w:t>
      </w:r>
      <w:r w:rsidR="00DF2632" w:rsidRPr="00DF2632">
        <w:rPr>
          <w:rFonts w:ascii="PT Astra Serif" w:hAnsi="PT Astra Serif"/>
          <w:iCs/>
          <w:color w:val="000000"/>
          <w:sz w:val="28"/>
          <w:szCs w:val="28"/>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rFonts w:ascii="PT Astra Serif" w:hAnsi="PT Astra Serif"/>
          <w:iCs/>
          <w:color w:val="000000"/>
          <w:sz w:val="28"/>
          <w:szCs w:val="28"/>
          <w:lang w:eastAsia="ru-RU"/>
        </w:rPr>
        <w:t>«</w:t>
      </w:r>
      <w:r w:rsidR="00DF2632" w:rsidRPr="00DF2632">
        <w:rPr>
          <w:rFonts w:ascii="PT Astra Serif" w:hAnsi="PT Astra Serif"/>
          <w:iCs/>
          <w:color w:val="000000"/>
          <w:sz w:val="28"/>
          <w:szCs w:val="28"/>
          <w:lang w:eastAsia="ru-RU"/>
        </w:rPr>
        <w:t>Об организации предоставления госуда</w:t>
      </w:r>
      <w:r>
        <w:rPr>
          <w:rFonts w:ascii="PT Astra Serif" w:hAnsi="PT Astra Serif"/>
          <w:iCs/>
          <w:color w:val="000000"/>
          <w:sz w:val="28"/>
          <w:szCs w:val="28"/>
          <w:lang w:eastAsia="ru-RU"/>
        </w:rPr>
        <w:t>рственных и муниципальных услуг»</w:t>
      </w:r>
      <w:r w:rsidR="00DF2632" w:rsidRPr="00DF2632">
        <w:rPr>
          <w:rFonts w:ascii="PT Astra Serif" w:hAnsi="PT Astra Serif"/>
          <w:iCs/>
          <w:color w:val="000000"/>
          <w:sz w:val="28"/>
          <w:szCs w:val="28"/>
          <w:lang w:eastAsia="ru-RU"/>
        </w:rPr>
        <w:t>;</w:t>
      </w:r>
      <w:proofErr w:type="gramEnd"/>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lastRenderedPageBreak/>
        <w:t>б) наличие ошибок в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DF2632" w:rsidRPr="00DF2632" w:rsidRDefault="00DF2632" w:rsidP="00DF2632">
      <w:pPr>
        <w:shd w:val="clear" w:color="auto" w:fill="FFFFFF"/>
        <w:suppressAutoHyphens w:val="0"/>
        <w:ind w:firstLine="709"/>
        <w:jc w:val="both"/>
        <w:rPr>
          <w:rFonts w:ascii="PT Astra Serif" w:hAnsi="PT Astra Serif"/>
          <w:iCs/>
          <w:color w:val="000000"/>
          <w:sz w:val="28"/>
          <w:szCs w:val="28"/>
          <w:lang w:eastAsia="ru-RU"/>
        </w:rPr>
      </w:pPr>
      <w:r w:rsidRPr="00DF2632">
        <w:rPr>
          <w:rFonts w:ascii="PT Astra Serif" w:hAnsi="PT Astra Serif"/>
          <w:iCs/>
          <w:color w:val="000000"/>
          <w:sz w:val="28"/>
          <w:szCs w:val="28"/>
          <w:lang w:eastAsia="ru-RU"/>
        </w:rPr>
        <w:t xml:space="preserve">г) </w:t>
      </w:r>
      <w:r w:rsidR="00E44245" w:rsidRPr="00E44245">
        <w:rPr>
          <w:rFonts w:ascii="PT Astra Serif" w:hAnsi="PT Astra Serif"/>
          <w:iCs/>
          <w:color w:val="000000"/>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w:t>
      </w:r>
      <w:r w:rsidR="00807CA0">
        <w:rPr>
          <w:rFonts w:ascii="PT Astra Serif" w:hAnsi="PT Astra Serif"/>
          <w:iCs/>
          <w:color w:val="000000"/>
          <w:sz w:val="28"/>
          <w:szCs w:val="28"/>
          <w:lang w:eastAsia="ru-RU"/>
        </w:rPr>
        <w:t xml:space="preserve"> Уполномоченного органа</w:t>
      </w:r>
      <w:r w:rsidR="00E44245" w:rsidRPr="00E44245">
        <w:rPr>
          <w:rFonts w:ascii="PT Astra Serif" w:hAnsi="PT Astra Serif"/>
          <w:iCs/>
          <w:color w:val="000000"/>
          <w:sz w:val="28"/>
          <w:szCs w:val="28"/>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r w:rsidRPr="00DF2632">
        <w:rPr>
          <w:rFonts w:ascii="PT Astra Serif" w:hAnsi="PT Astra Serif"/>
          <w:iCs/>
          <w:color w:val="000000"/>
          <w:sz w:val="28"/>
          <w:szCs w:val="28"/>
          <w:lang w:eastAsia="ru-RU"/>
        </w:rPr>
        <w:t>;</w:t>
      </w:r>
    </w:p>
    <w:p w:rsidR="005F3FB4" w:rsidRDefault="005F3FB4" w:rsidP="00090537">
      <w:pPr>
        <w:ind w:left="284"/>
        <w:jc w:val="center"/>
        <w:rPr>
          <w:rFonts w:ascii="PT Astra Serif" w:hAnsi="PT Astra Serif" w:cs="PT Astra Serif"/>
          <w:sz w:val="28"/>
          <w:szCs w:val="28"/>
        </w:rPr>
      </w:pPr>
    </w:p>
    <w:p w:rsidR="00807CA0" w:rsidDel="00E44245" w:rsidRDefault="00807CA0" w:rsidP="006A1C58">
      <w:pPr>
        <w:rPr>
          <w:del w:id="1" w:author="Пользователь" w:date="2024-10-29T12:12:00Z"/>
          <w:rFonts w:ascii="PT Astra Serif" w:hAnsi="PT Astra Serif" w:cs="PT Astra Serif"/>
          <w:sz w:val="28"/>
          <w:szCs w:val="28"/>
        </w:rPr>
      </w:pPr>
    </w:p>
    <w:p w:rsidR="00090537" w:rsidRPr="00090537" w:rsidRDefault="00F97330" w:rsidP="00090537">
      <w:pPr>
        <w:ind w:left="284"/>
        <w:jc w:val="center"/>
        <w:rPr>
          <w:rFonts w:ascii="PT Astra Serif" w:hAnsi="PT Astra Serif" w:cs="PT Astra Serif"/>
          <w:sz w:val="28"/>
          <w:szCs w:val="28"/>
        </w:rPr>
      </w:pPr>
      <w:r>
        <w:rPr>
          <w:rFonts w:ascii="PT Astra Serif" w:hAnsi="PT Astra Serif" w:cs="PT Astra Serif"/>
          <w:b/>
          <w:bCs/>
          <w:sz w:val="28"/>
          <w:szCs w:val="28"/>
        </w:rPr>
        <w:t>1</w:t>
      </w:r>
      <w:r w:rsidR="00FA2F8F">
        <w:rPr>
          <w:rFonts w:ascii="PT Astra Serif" w:hAnsi="PT Astra Serif" w:cs="PT Astra Serif"/>
          <w:b/>
          <w:bCs/>
          <w:sz w:val="28"/>
          <w:szCs w:val="28"/>
        </w:rPr>
        <w:t>1</w:t>
      </w:r>
      <w:r w:rsidR="00090537" w:rsidRPr="00090537">
        <w:rPr>
          <w:rFonts w:ascii="PT Astra Serif" w:hAnsi="PT Astra Serif" w:cs="PT Astra Serif"/>
          <w:b/>
          <w:bCs/>
          <w:sz w:val="28"/>
          <w:szCs w:val="28"/>
        </w:rPr>
        <w:t>. Исчерпывающий перечень оснований для отказа в приеме документов, необходимых для предоставления муниципальной услуги</w:t>
      </w:r>
    </w:p>
    <w:p w:rsidR="00621EC6" w:rsidRPr="00347CA9" w:rsidRDefault="00621EC6" w:rsidP="00621EC6">
      <w:pPr>
        <w:ind w:left="284"/>
        <w:rPr>
          <w:rFonts w:ascii="PT Astra Serif" w:hAnsi="PT Astra Serif" w:cs="PT Astra Serif"/>
          <w:sz w:val="20"/>
          <w:szCs w:val="20"/>
        </w:rPr>
      </w:pPr>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Основаниями для отказа в приеме документов, необходимых для получения Услуги (перечень оснований отказа в приеме документов, необходимых для предоставления Услуги, является исчерпывающим), являются:</w:t>
      </w:r>
    </w:p>
    <w:p w:rsidR="00595039" w:rsidRPr="00595039" w:rsidRDefault="00625297" w:rsidP="00595039">
      <w:pPr>
        <w:ind w:firstLine="709"/>
        <w:jc w:val="both"/>
        <w:rPr>
          <w:rFonts w:ascii="PT Astra Serif" w:hAnsi="PT Astra Serif" w:cs="PT Astra Serif"/>
          <w:sz w:val="28"/>
          <w:szCs w:val="28"/>
        </w:rPr>
      </w:pPr>
      <w:r>
        <w:rPr>
          <w:rFonts w:ascii="PT Astra Serif" w:hAnsi="PT Astra Serif" w:cs="PT Astra Serif"/>
          <w:sz w:val="28"/>
          <w:szCs w:val="28"/>
        </w:rPr>
        <w:t>1) </w:t>
      </w:r>
      <w:r w:rsidR="00595039" w:rsidRPr="00595039">
        <w:rPr>
          <w:rFonts w:ascii="PT Astra Serif" w:hAnsi="PT Astra Serif" w:cs="PT Astra Serif"/>
          <w:sz w:val="28"/>
          <w:szCs w:val="28"/>
        </w:rPr>
        <w:t xml:space="preserve">заявление о предоставлении услуги подано в орган местного самоуправления, в полномочия которых не входит предоставление услуги; </w:t>
      </w:r>
    </w:p>
    <w:p w:rsidR="00595039" w:rsidRPr="00595039" w:rsidRDefault="00595039" w:rsidP="00595039">
      <w:pPr>
        <w:ind w:firstLine="709"/>
        <w:jc w:val="both"/>
        <w:rPr>
          <w:rFonts w:ascii="PT Astra Serif" w:hAnsi="PT Astra Serif" w:cs="PT Astra Serif"/>
          <w:sz w:val="28"/>
          <w:szCs w:val="28"/>
        </w:rPr>
      </w:pPr>
      <w:r w:rsidRPr="00595039">
        <w:rPr>
          <w:rFonts w:ascii="PT Astra Serif" w:hAnsi="PT Astra Serif" w:cs="PT Astra Serif"/>
          <w:sz w:val="28"/>
          <w:szCs w:val="28"/>
        </w:rPr>
        <w:t>2) представление неполного комплекта документов, необходимых для предоставления услуги;</w:t>
      </w:r>
    </w:p>
    <w:p w:rsidR="00595039" w:rsidRPr="00595039" w:rsidRDefault="00595039" w:rsidP="00595039">
      <w:pPr>
        <w:ind w:firstLine="709"/>
        <w:jc w:val="both"/>
        <w:rPr>
          <w:rFonts w:ascii="PT Astra Serif" w:hAnsi="PT Astra Serif" w:cs="PT Astra Serif"/>
          <w:sz w:val="28"/>
          <w:szCs w:val="28"/>
        </w:rPr>
      </w:pPr>
      <w:r w:rsidRPr="00595039">
        <w:rPr>
          <w:rFonts w:ascii="PT Astra Serif" w:hAnsi="PT Astra Serif" w:cs="PT Astra Serif"/>
          <w:sz w:val="28"/>
          <w:szCs w:val="28"/>
        </w:rPr>
        <w:t>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95039" w:rsidRPr="00595039" w:rsidRDefault="00595039" w:rsidP="00595039">
      <w:pPr>
        <w:ind w:firstLine="709"/>
        <w:jc w:val="both"/>
        <w:rPr>
          <w:rFonts w:ascii="PT Astra Serif" w:hAnsi="PT Astra Serif" w:cs="PT Astra Serif"/>
          <w:sz w:val="28"/>
          <w:szCs w:val="28"/>
        </w:rPr>
      </w:pPr>
      <w:r w:rsidRPr="00595039">
        <w:rPr>
          <w:rFonts w:ascii="PT Astra Serif" w:hAnsi="PT Astra Serif" w:cs="PT Astra Serif"/>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95039" w:rsidRPr="00595039" w:rsidRDefault="00595039" w:rsidP="00595039">
      <w:pPr>
        <w:ind w:firstLine="709"/>
        <w:jc w:val="both"/>
        <w:rPr>
          <w:rFonts w:ascii="PT Astra Serif" w:hAnsi="PT Astra Serif" w:cs="PT Astra Serif"/>
          <w:sz w:val="28"/>
          <w:szCs w:val="28"/>
        </w:rPr>
      </w:pPr>
      <w:r w:rsidRPr="00595039">
        <w:rPr>
          <w:rFonts w:ascii="PT Astra Serif" w:hAnsi="PT Astra Serif" w:cs="PT Astra Serif"/>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95039" w:rsidRPr="00595039" w:rsidRDefault="00595039" w:rsidP="00595039">
      <w:pPr>
        <w:ind w:firstLine="709"/>
        <w:jc w:val="both"/>
        <w:rPr>
          <w:rFonts w:ascii="PT Astra Serif" w:hAnsi="PT Astra Serif" w:cs="PT Astra Serif"/>
          <w:sz w:val="28"/>
          <w:szCs w:val="28"/>
        </w:rPr>
      </w:pPr>
      <w:r w:rsidRPr="00595039">
        <w:rPr>
          <w:rFonts w:ascii="PT Astra Serif" w:hAnsi="PT Astra Serif" w:cs="PT Astra Serif"/>
          <w:sz w:val="28"/>
          <w:szCs w:val="28"/>
        </w:rPr>
        <w:t>6) неполное заполнение полей в интерактивной форме заявления на ЕПГУ;</w:t>
      </w:r>
    </w:p>
    <w:p w:rsidR="00595039" w:rsidRPr="00595039" w:rsidRDefault="00595039" w:rsidP="00595039">
      <w:pPr>
        <w:ind w:firstLine="709"/>
        <w:jc w:val="both"/>
        <w:rPr>
          <w:rFonts w:ascii="PT Astra Serif" w:hAnsi="PT Astra Serif" w:cs="PT Astra Serif"/>
          <w:sz w:val="28"/>
          <w:szCs w:val="28"/>
        </w:rPr>
      </w:pPr>
      <w:r w:rsidRPr="00595039">
        <w:rPr>
          <w:rFonts w:ascii="PT Astra Serif" w:hAnsi="PT Astra Serif" w:cs="PT Astra Serif"/>
          <w:sz w:val="28"/>
          <w:szCs w:val="28"/>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F3FB4" w:rsidRDefault="00595039" w:rsidP="00595039">
      <w:pPr>
        <w:ind w:firstLine="709"/>
        <w:jc w:val="both"/>
        <w:rPr>
          <w:rFonts w:ascii="PT Astra Serif" w:hAnsi="PT Astra Serif" w:cs="PT Astra Serif"/>
          <w:sz w:val="28"/>
          <w:szCs w:val="28"/>
        </w:rPr>
      </w:pPr>
      <w:r w:rsidRPr="00595039">
        <w:rPr>
          <w:rFonts w:ascii="PT Astra Serif" w:hAnsi="PT Astra Serif" w:cs="PT Astra Serif"/>
          <w:sz w:val="28"/>
          <w:szCs w:val="28"/>
        </w:rPr>
        <w:lastRenderedPageBreak/>
        <w:t xml:space="preserve">8) несоблюдение установленных статьей 11 Федерального закона от </w:t>
      </w:r>
      <w:r>
        <w:rPr>
          <w:rFonts w:ascii="PT Astra Serif" w:hAnsi="PT Astra Serif" w:cs="PT Astra Serif"/>
          <w:sz w:val="28"/>
          <w:szCs w:val="28"/>
        </w:rPr>
        <w:t>0</w:t>
      </w:r>
      <w:r w:rsidRPr="00595039">
        <w:rPr>
          <w:rFonts w:ascii="PT Astra Serif" w:hAnsi="PT Astra Serif" w:cs="PT Astra Serif"/>
          <w:sz w:val="28"/>
          <w:szCs w:val="28"/>
        </w:rPr>
        <w:t>6</w:t>
      </w:r>
      <w:r>
        <w:rPr>
          <w:rFonts w:ascii="PT Astra Serif" w:hAnsi="PT Astra Serif" w:cs="PT Astra Serif"/>
          <w:sz w:val="28"/>
          <w:szCs w:val="28"/>
        </w:rPr>
        <w:t>.04.</w:t>
      </w:r>
      <w:r w:rsidRPr="00595039">
        <w:rPr>
          <w:rFonts w:ascii="PT Astra Serif" w:hAnsi="PT Astra Serif" w:cs="PT Astra Serif"/>
          <w:sz w:val="28"/>
          <w:szCs w:val="28"/>
        </w:rPr>
        <w:t>2011 № 63-ФЗ «Об электронной подписи» условий признания действительности усиленной квалифицированной электронной подписи</w:t>
      </w:r>
      <w:r>
        <w:rPr>
          <w:rFonts w:ascii="PT Astra Serif" w:hAnsi="PT Astra Serif" w:cs="PT Astra Serif"/>
          <w:sz w:val="28"/>
          <w:szCs w:val="28"/>
        </w:rPr>
        <w:t>.</w:t>
      </w:r>
    </w:p>
    <w:p w:rsidR="00595039" w:rsidRPr="00347CA9" w:rsidRDefault="00595039" w:rsidP="00595039">
      <w:pPr>
        <w:ind w:firstLine="709"/>
        <w:jc w:val="both"/>
        <w:rPr>
          <w:rFonts w:ascii="PT Astra Serif" w:hAnsi="PT Astra Serif" w:cs="PT Astra Serif"/>
          <w:sz w:val="20"/>
          <w:szCs w:val="20"/>
        </w:rPr>
      </w:pPr>
    </w:p>
    <w:p w:rsidR="00A26B3E" w:rsidRDefault="00F97330" w:rsidP="00D7258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595039">
        <w:rPr>
          <w:rFonts w:ascii="PT Astra Serif" w:hAnsi="PT Astra Serif"/>
          <w:b/>
          <w:bCs/>
          <w:color w:val="000000"/>
          <w:sz w:val="28"/>
          <w:szCs w:val="28"/>
          <w:lang w:eastAsia="ru-RU"/>
        </w:rPr>
        <w:t>2</w:t>
      </w:r>
      <w:r w:rsidR="00625297">
        <w:rPr>
          <w:rFonts w:ascii="PT Astra Serif" w:hAnsi="PT Astra Serif"/>
          <w:b/>
          <w:bCs/>
          <w:color w:val="000000"/>
          <w:sz w:val="28"/>
          <w:szCs w:val="28"/>
          <w:lang w:eastAsia="ru-RU"/>
        </w:rPr>
        <w:t>. </w:t>
      </w:r>
      <w:r w:rsidR="00D72584" w:rsidRPr="00D72584">
        <w:rPr>
          <w:rFonts w:ascii="PT Astra Serif" w:hAnsi="PT Astra Serif"/>
          <w:b/>
          <w:bCs/>
          <w:color w:val="000000"/>
          <w:sz w:val="28"/>
          <w:szCs w:val="28"/>
          <w:lang w:eastAsia="ru-RU"/>
        </w:rPr>
        <w:t xml:space="preserve">Исчерпывающий перечень оснований для приостановления </w:t>
      </w:r>
    </w:p>
    <w:p w:rsidR="00D72584" w:rsidRPr="00D72584" w:rsidRDefault="00D72584" w:rsidP="00D72584">
      <w:pPr>
        <w:shd w:val="clear" w:color="auto" w:fill="FFFFFF"/>
        <w:suppressAutoHyphens w:val="0"/>
        <w:jc w:val="center"/>
        <w:rPr>
          <w:rFonts w:ascii="PT Astra Serif" w:hAnsi="PT Astra Serif"/>
          <w:b/>
          <w:bCs/>
          <w:color w:val="000000"/>
          <w:sz w:val="28"/>
          <w:szCs w:val="28"/>
          <w:lang w:eastAsia="ru-RU"/>
        </w:rPr>
      </w:pPr>
      <w:r w:rsidRPr="00D72584">
        <w:rPr>
          <w:rFonts w:ascii="PT Astra Serif" w:hAnsi="PT Astra Serif"/>
          <w:b/>
          <w:bCs/>
          <w:color w:val="000000"/>
          <w:sz w:val="28"/>
          <w:szCs w:val="28"/>
          <w:lang w:eastAsia="ru-RU"/>
        </w:rPr>
        <w:t>или отказа в предоставлении муниципальной услуги</w:t>
      </w:r>
    </w:p>
    <w:p w:rsidR="005F3FB4" w:rsidRPr="00347CA9" w:rsidRDefault="005F3FB4" w:rsidP="00D72584">
      <w:pPr>
        <w:shd w:val="clear" w:color="auto" w:fill="FFFFFF"/>
        <w:suppressAutoHyphens w:val="0"/>
        <w:jc w:val="center"/>
        <w:rPr>
          <w:rFonts w:ascii="PT Astra Serif" w:hAnsi="PT Astra Serif"/>
          <w:b/>
          <w:bCs/>
          <w:color w:val="000000"/>
          <w:sz w:val="20"/>
          <w:szCs w:val="20"/>
          <w:lang w:eastAsia="ru-RU"/>
        </w:rPr>
      </w:pPr>
    </w:p>
    <w:p w:rsidR="00D72584" w:rsidRPr="00D72584" w:rsidRDefault="00F97330" w:rsidP="00D72584">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595039">
        <w:rPr>
          <w:rFonts w:ascii="PT Astra Serif" w:hAnsi="PT Astra Serif"/>
          <w:bCs/>
          <w:color w:val="000000"/>
          <w:sz w:val="28"/>
          <w:szCs w:val="28"/>
          <w:lang w:eastAsia="ru-RU"/>
        </w:rPr>
        <w:t>2</w:t>
      </w:r>
      <w:r w:rsidR="00625297">
        <w:rPr>
          <w:rFonts w:ascii="PT Astra Serif" w:hAnsi="PT Astra Serif"/>
          <w:bCs/>
          <w:color w:val="000000"/>
          <w:sz w:val="28"/>
          <w:szCs w:val="28"/>
          <w:lang w:eastAsia="ru-RU"/>
        </w:rPr>
        <w:t>.1. </w:t>
      </w:r>
      <w:r w:rsidR="00595039" w:rsidRPr="00595039">
        <w:rPr>
          <w:rFonts w:ascii="PT Astra Serif" w:hAnsi="PT Astra Serif"/>
          <w:bCs/>
          <w:color w:val="000000"/>
          <w:sz w:val="28"/>
          <w:szCs w:val="28"/>
          <w:lang w:eastAsia="ru-RU"/>
        </w:rPr>
        <w:t>Основания для приостановления предоставления услуги не предусмотрены</w:t>
      </w:r>
      <w:r w:rsidR="00D72584" w:rsidRPr="00D72584">
        <w:rPr>
          <w:rFonts w:ascii="PT Astra Serif" w:hAnsi="PT Astra Serif"/>
          <w:bCs/>
          <w:color w:val="000000"/>
          <w:sz w:val="28"/>
          <w:szCs w:val="28"/>
          <w:lang w:eastAsia="ru-RU"/>
        </w:rPr>
        <w:t>.</w:t>
      </w:r>
    </w:p>
    <w:p w:rsidR="00621EC6" w:rsidRDefault="00F97330" w:rsidP="008A0E18">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595039">
        <w:rPr>
          <w:rFonts w:ascii="PT Astra Serif" w:hAnsi="PT Astra Serif"/>
          <w:bCs/>
          <w:color w:val="000000"/>
          <w:sz w:val="28"/>
          <w:szCs w:val="28"/>
          <w:lang w:eastAsia="ru-RU"/>
        </w:rPr>
        <w:t>2</w:t>
      </w:r>
      <w:r w:rsidR="00625297">
        <w:rPr>
          <w:rFonts w:ascii="PT Astra Serif" w:hAnsi="PT Astra Serif"/>
          <w:bCs/>
          <w:color w:val="000000"/>
          <w:sz w:val="28"/>
          <w:szCs w:val="28"/>
          <w:lang w:eastAsia="ru-RU"/>
        </w:rPr>
        <w:t>.2. </w:t>
      </w:r>
      <w:r w:rsidR="00625297" w:rsidRPr="00625297">
        <w:rPr>
          <w:rFonts w:ascii="PT Astra Serif" w:hAnsi="PT Astra Serif"/>
          <w:bCs/>
          <w:color w:val="000000"/>
          <w:sz w:val="28"/>
          <w:szCs w:val="28"/>
          <w:lang w:eastAsia="ru-RU"/>
        </w:rPr>
        <w:t>Основаниями для отказа в предоставлении Услуги (перечень оснований для отказа в предоставлении Услуги считать исчерпывающим) являются</w:t>
      </w:r>
      <w:r w:rsidR="00625297">
        <w:rPr>
          <w:rFonts w:ascii="PT Astra Serif" w:hAnsi="PT Astra Serif"/>
          <w:bCs/>
          <w:color w:val="000000"/>
          <w:sz w:val="28"/>
          <w:szCs w:val="28"/>
          <w:lang w:eastAsia="ru-RU"/>
        </w:rPr>
        <w:t>:</w:t>
      </w:r>
    </w:p>
    <w:p w:rsidR="00FD7111" w:rsidRPr="00FD7111" w:rsidRDefault="00FD7111" w:rsidP="00FD7111">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а) </w:t>
      </w:r>
      <w:r w:rsidR="00C851BE">
        <w:rPr>
          <w:rFonts w:ascii="PT Astra Serif" w:hAnsi="PT Astra Serif"/>
          <w:bCs/>
          <w:color w:val="000000"/>
          <w:sz w:val="28"/>
          <w:szCs w:val="28"/>
          <w:lang w:eastAsia="ru-RU"/>
        </w:rPr>
        <w:t>п</w:t>
      </w:r>
      <w:r w:rsidR="00C851BE" w:rsidRPr="00C851BE">
        <w:rPr>
          <w:rFonts w:ascii="PT Astra Serif" w:hAnsi="PT Astra Serif"/>
          <w:bCs/>
          <w:color w:val="000000"/>
          <w:sz w:val="28"/>
          <w:szCs w:val="28"/>
          <w:lang w:eastAsia="ru-RU"/>
        </w:rPr>
        <w:t>редставление недостоверных документов и сведений;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r w:rsidR="00C851BE">
        <w:rPr>
          <w:rFonts w:ascii="PT Astra Serif" w:hAnsi="PT Astra Serif"/>
          <w:bCs/>
          <w:color w:val="000000"/>
          <w:sz w:val="28"/>
          <w:szCs w:val="28"/>
          <w:lang w:eastAsia="ru-RU"/>
        </w:rPr>
        <w:t>;</w:t>
      </w:r>
      <w:r w:rsidRPr="00FD7111">
        <w:rPr>
          <w:rFonts w:ascii="PT Astra Serif" w:hAnsi="PT Astra Serif"/>
          <w:bCs/>
          <w:color w:val="000000"/>
          <w:sz w:val="28"/>
          <w:szCs w:val="28"/>
          <w:lang w:eastAsia="ru-RU"/>
        </w:rPr>
        <w:t xml:space="preserve"> </w:t>
      </w:r>
    </w:p>
    <w:p w:rsidR="00FD7111" w:rsidRPr="00FD7111" w:rsidRDefault="00FD7111" w:rsidP="00FD7111">
      <w:pPr>
        <w:ind w:firstLine="709"/>
        <w:jc w:val="both"/>
        <w:rPr>
          <w:rFonts w:ascii="PT Astra Serif" w:hAnsi="PT Astra Serif"/>
          <w:bCs/>
          <w:color w:val="000000"/>
          <w:sz w:val="28"/>
          <w:szCs w:val="28"/>
          <w:lang w:eastAsia="ru-RU"/>
        </w:rPr>
      </w:pPr>
      <w:proofErr w:type="gramStart"/>
      <w:r>
        <w:rPr>
          <w:rFonts w:ascii="PT Astra Serif" w:hAnsi="PT Astra Serif"/>
          <w:bCs/>
          <w:color w:val="000000"/>
          <w:sz w:val="28"/>
          <w:szCs w:val="28"/>
          <w:lang w:eastAsia="ru-RU"/>
        </w:rPr>
        <w:t>б</w:t>
      </w:r>
      <w:r w:rsidRPr="00FD7111">
        <w:rPr>
          <w:rFonts w:ascii="PT Astra Serif" w:hAnsi="PT Astra Serif"/>
          <w:bCs/>
          <w:color w:val="000000"/>
          <w:sz w:val="28"/>
          <w:szCs w:val="28"/>
          <w:lang w:eastAsia="ru-RU"/>
        </w:rPr>
        <w:t>)</w:t>
      </w:r>
      <w:r>
        <w:rPr>
          <w:rFonts w:ascii="PT Astra Serif" w:hAnsi="PT Astra Serif"/>
          <w:bCs/>
          <w:color w:val="000000"/>
          <w:sz w:val="28"/>
          <w:szCs w:val="28"/>
          <w:lang w:eastAsia="ru-RU"/>
        </w:rPr>
        <w:t> </w:t>
      </w:r>
      <w:r w:rsidR="00C851BE" w:rsidRPr="00C851BE">
        <w:rPr>
          <w:rFonts w:ascii="PT Astra Serif" w:hAnsi="PT Astra Serif"/>
          <w:bCs/>
          <w:color w:val="000000"/>
          <w:sz w:val="28"/>
          <w:szCs w:val="28"/>
          <w:lang w:eastAsia="ru-RU"/>
        </w:rPr>
        <w:t xml:space="preserve">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пунктом </w:t>
      </w:r>
      <w:r w:rsidR="00C851BE">
        <w:rPr>
          <w:rFonts w:ascii="PT Astra Serif" w:hAnsi="PT Astra Serif"/>
          <w:bCs/>
          <w:color w:val="000000"/>
          <w:sz w:val="28"/>
          <w:szCs w:val="28"/>
          <w:lang w:eastAsia="ru-RU"/>
        </w:rPr>
        <w:t>10</w:t>
      </w:r>
      <w:r w:rsidR="00C851BE" w:rsidRPr="00C851BE">
        <w:rPr>
          <w:rFonts w:ascii="PT Astra Serif" w:hAnsi="PT Astra Serif"/>
          <w:bCs/>
          <w:color w:val="000000"/>
          <w:sz w:val="28"/>
          <w:szCs w:val="28"/>
          <w:lang w:eastAsia="ru-RU"/>
        </w:rPr>
        <w:t xml:space="preserve"> Административного регламента, если соответствующий документ не представлен заявителем</w:t>
      </w:r>
      <w:proofErr w:type="gramEnd"/>
      <w:r w:rsidR="00C851BE" w:rsidRPr="00C851BE">
        <w:rPr>
          <w:rFonts w:ascii="PT Astra Serif" w:hAnsi="PT Astra Serif"/>
          <w:bCs/>
          <w:color w:val="000000"/>
          <w:sz w:val="28"/>
          <w:szCs w:val="28"/>
          <w:lang w:eastAsia="ru-RU"/>
        </w:rPr>
        <w:t xml:space="preserve"> по собственной инициативе. </w:t>
      </w:r>
      <w:proofErr w:type="gramStart"/>
      <w:r w:rsidR="00C851BE" w:rsidRPr="00C851BE">
        <w:rPr>
          <w:rFonts w:ascii="PT Astra Serif" w:hAnsi="PT Astra Serif"/>
          <w:bCs/>
          <w:color w:val="000000"/>
          <w:sz w:val="28"/>
          <w:szCs w:val="28"/>
          <w:lang w:eastAsia="ru-RU"/>
        </w:rPr>
        <w:t>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от заявителя такой документ и (или) информацию в течение 15 рабочих</w:t>
      </w:r>
      <w:proofErr w:type="gramEnd"/>
      <w:r w:rsidR="00C851BE" w:rsidRPr="00C851BE">
        <w:rPr>
          <w:rFonts w:ascii="PT Astra Serif" w:hAnsi="PT Astra Serif"/>
          <w:bCs/>
          <w:color w:val="000000"/>
          <w:sz w:val="28"/>
          <w:szCs w:val="28"/>
          <w:lang w:eastAsia="ru-RU"/>
        </w:rPr>
        <w:t xml:space="preserve"> дней со дня направления уведомления</w:t>
      </w:r>
      <w:r w:rsidR="00C851BE">
        <w:rPr>
          <w:rFonts w:ascii="PT Astra Serif" w:hAnsi="PT Astra Serif"/>
          <w:bCs/>
          <w:color w:val="000000"/>
          <w:sz w:val="28"/>
          <w:szCs w:val="28"/>
          <w:lang w:eastAsia="ru-RU"/>
        </w:rPr>
        <w:t>;</w:t>
      </w:r>
    </w:p>
    <w:p w:rsidR="00FD7111" w:rsidRPr="00FD7111" w:rsidRDefault="00FD7111" w:rsidP="00FD7111">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в</w:t>
      </w:r>
      <w:r w:rsidRPr="00FD7111">
        <w:rPr>
          <w:rFonts w:ascii="PT Astra Serif" w:hAnsi="PT Astra Serif"/>
          <w:bCs/>
          <w:color w:val="000000"/>
          <w:sz w:val="28"/>
          <w:szCs w:val="28"/>
          <w:lang w:eastAsia="ru-RU"/>
        </w:rPr>
        <w:t>)</w:t>
      </w:r>
      <w:r>
        <w:rPr>
          <w:rFonts w:ascii="PT Astra Serif" w:hAnsi="PT Astra Serif"/>
          <w:bCs/>
          <w:color w:val="000000"/>
          <w:sz w:val="28"/>
          <w:szCs w:val="28"/>
          <w:lang w:eastAsia="ru-RU"/>
        </w:rPr>
        <w:t> </w:t>
      </w:r>
      <w:r w:rsidR="00C851BE" w:rsidRPr="00C851BE">
        <w:rPr>
          <w:rFonts w:ascii="PT Astra Serif" w:hAnsi="PT Astra Serif"/>
          <w:bCs/>
          <w:color w:val="000000"/>
          <w:sz w:val="28"/>
          <w:szCs w:val="28"/>
          <w:lang w:eastAsia="ru-RU"/>
        </w:rPr>
        <w:t>представление документов в ненадлежащий орган</w:t>
      </w:r>
      <w:r w:rsidR="00C851BE">
        <w:rPr>
          <w:rFonts w:ascii="PT Astra Serif" w:hAnsi="PT Astra Serif"/>
          <w:bCs/>
          <w:color w:val="000000"/>
          <w:sz w:val="28"/>
          <w:szCs w:val="28"/>
          <w:lang w:eastAsia="ru-RU"/>
        </w:rPr>
        <w:t>;</w:t>
      </w:r>
    </w:p>
    <w:p w:rsidR="00C851BE" w:rsidRPr="00C851BE" w:rsidRDefault="00C851BE" w:rsidP="00C851BE">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г</w:t>
      </w:r>
      <w:r w:rsidR="00FD7111">
        <w:rPr>
          <w:rFonts w:ascii="PT Astra Serif" w:hAnsi="PT Astra Serif"/>
          <w:bCs/>
          <w:color w:val="000000"/>
          <w:sz w:val="28"/>
          <w:szCs w:val="28"/>
          <w:lang w:eastAsia="ru-RU"/>
        </w:rPr>
        <w:t>) </w:t>
      </w:r>
      <w:r w:rsidRPr="00C851BE">
        <w:rPr>
          <w:rFonts w:ascii="PT Astra Serif" w:hAnsi="PT Astra Serif"/>
          <w:bCs/>
          <w:color w:val="000000"/>
          <w:sz w:val="28"/>
          <w:szCs w:val="28"/>
          <w:lang w:eastAsia="ru-RU"/>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C851BE" w:rsidRPr="00C851BE" w:rsidRDefault="00C851BE" w:rsidP="00C851BE">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д</w:t>
      </w:r>
      <w:r w:rsidRPr="00C851BE">
        <w:rPr>
          <w:rFonts w:ascii="PT Astra Serif" w:hAnsi="PT Astra Serif"/>
          <w:bCs/>
          <w:color w:val="000000"/>
          <w:sz w:val="28"/>
          <w:szCs w:val="28"/>
          <w:lang w:eastAsia="ru-RU"/>
        </w:rPr>
        <w:t>) квартира расположена выше первого этажа и помещения, расположенные непосредственно под квартирой, являются жилыми;</w:t>
      </w:r>
    </w:p>
    <w:p w:rsidR="00C851BE" w:rsidRPr="00C851BE" w:rsidRDefault="00C851BE" w:rsidP="00C851BE">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е</w:t>
      </w:r>
      <w:r w:rsidRPr="00C851BE">
        <w:rPr>
          <w:rFonts w:ascii="PT Astra Serif" w:hAnsi="PT Astra Serif"/>
          <w:bCs/>
          <w:color w:val="000000"/>
          <w:sz w:val="28"/>
          <w:szCs w:val="28"/>
          <w:lang w:eastAsia="ru-RU"/>
        </w:rPr>
        <w:t>) перевод жилого помещения в нежилое помещение в наемном доме социального использования;</w:t>
      </w:r>
    </w:p>
    <w:p w:rsidR="00C851BE" w:rsidRPr="00C851BE" w:rsidRDefault="00C851BE" w:rsidP="00C851BE">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ж</w:t>
      </w:r>
      <w:r w:rsidRPr="00C851BE">
        <w:rPr>
          <w:rFonts w:ascii="PT Astra Serif" w:hAnsi="PT Astra Serif"/>
          <w:bCs/>
          <w:color w:val="000000"/>
          <w:sz w:val="28"/>
          <w:szCs w:val="28"/>
          <w:lang w:eastAsia="ru-RU"/>
        </w:rPr>
        <w:t>) перевод жилого помещения в нежилое помещение в целях осуществления религиозной деятельности;</w:t>
      </w:r>
    </w:p>
    <w:p w:rsidR="00C851BE" w:rsidRPr="00C851BE" w:rsidRDefault="00C851BE" w:rsidP="00C851BE">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lastRenderedPageBreak/>
        <w:t>з</w:t>
      </w:r>
      <w:r w:rsidRPr="00C851BE">
        <w:rPr>
          <w:rFonts w:ascii="PT Astra Serif" w:hAnsi="PT Astra Serif"/>
          <w:bCs/>
          <w:color w:val="000000"/>
          <w:sz w:val="28"/>
          <w:szCs w:val="28"/>
          <w:lang w:eastAsia="ru-RU"/>
        </w:rPr>
        <w:t>) право собственности на переводимое помещение обременено правами каких-либо лиц;</w:t>
      </w:r>
    </w:p>
    <w:p w:rsidR="00625297" w:rsidRDefault="00C851BE" w:rsidP="00C851BE">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и</w:t>
      </w:r>
      <w:r w:rsidRPr="00C851BE">
        <w:rPr>
          <w:rFonts w:ascii="PT Astra Serif" w:hAnsi="PT Astra Serif"/>
          <w:bCs/>
          <w:color w:val="000000"/>
          <w:sz w:val="28"/>
          <w:szCs w:val="28"/>
          <w:lang w:eastAsia="ru-RU"/>
        </w:rPr>
        <w:t>) несоответствие проекта переустройства и (или) перепланировки помещения в многоквартирном доме требованиям законодательства</w:t>
      </w:r>
    </w:p>
    <w:p w:rsidR="008A0E18" w:rsidRPr="008A0E18" w:rsidRDefault="00545B1E"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13.</w:t>
      </w:r>
      <w:r w:rsidR="006A0326">
        <w:rPr>
          <w:rFonts w:ascii="PT Astra Serif" w:hAnsi="PT Astra Serif"/>
          <w:b/>
          <w:color w:val="000000"/>
          <w:sz w:val="28"/>
          <w:szCs w:val="28"/>
          <w:lang w:eastAsia="ru-RU"/>
        </w:rPr>
        <w:t> </w:t>
      </w:r>
      <w:r>
        <w:rPr>
          <w:rFonts w:ascii="PT Astra Serif" w:hAnsi="PT Astra Serif"/>
          <w:b/>
          <w:color w:val="000000"/>
          <w:sz w:val="28"/>
          <w:szCs w:val="28"/>
          <w:lang w:eastAsia="ru-RU"/>
        </w:rPr>
        <w:t>Размер платы, взимаемой с заявителя при предоставлении муниципальной услуги, и способы ее взимания</w:t>
      </w:r>
    </w:p>
    <w:p w:rsidR="008A0E18" w:rsidRPr="008A0E18" w:rsidRDefault="00545B1E" w:rsidP="008A0E18">
      <w:pPr>
        <w:shd w:val="clear" w:color="auto" w:fill="FFFFFF"/>
        <w:suppressAutoHyphens w:val="0"/>
        <w:spacing w:before="100" w:beforeAutospacing="1" w:after="100" w:afterAutospacing="1"/>
        <w:ind w:firstLine="708"/>
        <w:jc w:val="both"/>
        <w:rPr>
          <w:rFonts w:ascii="PT Astra Serif" w:hAnsi="PT Astra Serif"/>
          <w:color w:val="000000"/>
          <w:sz w:val="28"/>
          <w:szCs w:val="28"/>
          <w:lang w:eastAsia="ru-RU"/>
        </w:rPr>
      </w:pPr>
      <w:r w:rsidRPr="00545B1E">
        <w:rPr>
          <w:rFonts w:ascii="PT Astra Serif" w:hAnsi="PT Astra Serif"/>
          <w:color w:val="000000"/>
          <w:sz w:val="28"/>
          <w:szCs w:val="28"/>
          <w:lang w:eastAsia="ru-RU"/>
        </w:rPr>
        <w:t>Предоставление муниципальной услуги осуществляется бесплатно</w:t>
      </w:r>
      <w:r w:rsidR="008A0E18" w:rsidRPr="008A0E18">
        <w:rPr>
          <w:rFonts w:ascii="PT Astra Serif" w:hAnsi="PT Astra Serif"/>
          <w:color w:val="000000"/>
          <w:sz w:val="28"/>
          <w:szCs w:val="28"/>
          <w:lang w:eastAsia="ru-RU"/>
        </w:rPr>
        <w:t>.</w:t>
      </w:r>
    </w:p>
    <w:p w:rsidR="00545B1E" w:rsidRPr="00545B1E" w:rsidRDefault="006A0326" w:rsidP="00545B1E">
      <w:pPr>
        <w:jc w:val="center"/>
        <w:rPr>
          <w:rFonts w:ascii="PT Astra Serif" w:hAnsi="PT Astra Serif" w:cs="PT Astra Serif"/>
          <w:b/>
          <w:bCs/>
          <w:sz w:val="28"/>
          <w:szCs w:val="28"/>
        </w:rPr>
      </w:pPr>
      <w:r>
        <w:rPr>
          <w:rFonts w:ascii="PT Astra Serif" w:hAnsi="PT Astra Serif" w:cs="PT Astra Serif"/>
          <w:b/>
          <w:bCs/>
          <w:sz w:val="28"/>
          <w:szCs w:val="28"/>
        </w:rPr>
        <w:t>1</w:t>
      </w:r>
      <w:r w:rsidR="00545B1E">
        <w:rPr>
          <w:rFonts w:ascii="PT Astra Serif" w:hAnsi="PT Astra Serif" w:cs="PT Astra Serif"/>
          <w:b/>
          <w:bCs/>
          <w:sz w:val="28"/>
          <w:szCs w:val="28"/>
        </w:rPr>
        <w:t>4</w:t>
      </w:r>
      <w:r>
        <w:rPr>
          <w:rFonts w:ascii="PT Astra Serif" w:hAnsi="PT Astra Serif" w:cs="PT Astra Serif"/>
          <w:b/>
          <w:bCs/>
          <w:sz w:val="28"/>
          <w:szCs w:val="28"/>
        </w:rPr>
        <w:t>. </w:t>
      </w:r>
      <w:r w:rsidR="00545B1E" w:rsidRPr="00545B1E">
        <w:rPr>
          <w:rFonts w:ascii="PT Astra Serif" w:hAnsi="PT Astra Serif" w:cs="PT Astra Serif"/>
          <w:b/>
          <w:bCs/>
          <w:sz w:val="28"/>
          <w:szCs w:val="28"/>
        </w:rPr>
        <w:t>Максимальный срок ожидания в очереди при подаче запроса</w:t>
      </w:r>
    </w:p>
    <w:p w:rsidR="00545B1E" w:rsidRPr="00545B1E" w:rsidRDefault="00545B1E" w:rsidP="00545B1E">
      <w:pPr>
        <w:jc w:val="center"/>
        <w:rPr>
          <w:rFonts w:ascii="PT Astra Serif" w:hAnsi="PT Astra Serif" w:cs="PT Astra Serif"/>
          <w:b/>
          <w:bCs/>
          <w:sz w:val="28"/>
          <w:szCs w:val="28"/>
        </w:rPr>
      </w:pPr>
      <w:r w:rsidRPr="00545B1E">
        <w:rPr>
          <w:rFonts w:ascii="PT Astra Serif" w:hAnsi="PT Astra Serif" w:cs="PT Astra Serif"/>
          <w:b/>
          <w:bCs/>
          <w:sz w:val="28"/>
          <w:szCs w:val="28"/>
        </w:rPr>
        <w:t>о предоставлении муниципальной услуги и при получении</w:t>
      </w:r>
    </w:p>
    <w:p w:rsidR="005C555B" w:rsidRDefault="00545B1E" w:rsidP="00545B1E">
      <w:pPr>
        <w:jc w:val="center"/>
        <w:rPr>
          <w:rFonts w:ascii="PT Astra Serif" w:hAnsi="PT Astra Serif" w:cs="PT Astra Serif"/>
          <w:b/>
          <w:bCs/>
          <w:sz w:val="28"/>
          <w:szCs w:val="28"/>
        </w:rPr>
      </w:pPr>
      <w:r w:rsidRPr="00545B1E">
        <w:rPr>
          <w:rFonts w:ascii="PT Astra Serif" w:hAnsi="PT Astra Serif" w:cs="PT Astra Serif"/>
          <w:b/>
          <w:bCs/>
          <w:sz w:val="28"/>
          <w:szCs w:val="28"/>
        </w:rPr>
        <w:t>результата предоставления муниципальной услуги</w:t>
      </w:r>
    </w:p>
    <w:p w:rsidR="00545B1E" w:rsidRPr="00347CA9" w:rsidRDefault="00545B1E" w:rsidP="00545B1E">
      <w:pPr>
        <w:jc w:val="center"/>
        <w:rPr>
          <w:rFonts w:ascii="PT Astra Serif" w:hAnsi="PT Astra Serif" w:cs="PT Astra Serif"/>
          <w:sz w:val="20"/>
          <w:szCs w:val="20"/>
        </w:rPr>
      </w:pPr>
    </w:p>
    <w:p w:rsidR="00621EC6" w:rsidRDefault="00545B1E" w:rsidP="005C555B">
      <w:pPr>
        <w:ind w:firstLine="709"/>
        <w:jc w:val="both"/>
        <w:rPr>
          <w:rFonts w:ascii="PT Astra Serif" w:hAnsi="PT Astra Serif" w:cs="PT Astra Serif"/>
          <w:sz w:val="28"/>
          <w:szCs w:val="28"/>
        </w:rPr>
      </w:pPr>
      <w:r w:rsidRPr="00545B1E">
        <w:rPr>
          <w:rFonts w:ascii="PT Astra Serif" w:hAnsi="PT Astra Serif" w:cs="PT Astra Serif"/>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r w:rsidR="005C555B" w:rsidRPr="005C555B">
        <w:rPr>
          <w:rFonts w:ascii="PT Astra Serif" w:hAnsi="PT Astra Serif"/>
          <w:color w:val="000000"/>
          <w:sz w:val="28"/>
          <w:szCs w:val="28"/>
          <w:lang w:eastAsia="ru-RU"/>
        </w:rPr>
        <w:t>.</w:t>
      </w:r>
    </w:p>
    <w:p w:rsidR="005C555B" w:rsidRPr="005C555B" w:rsidRDefault="0098207C" w:rsidP="0098207C">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sidRPr="0098207C">
        <w:rPr>
          <w:rFonts w:ascii="PT Astra Serif" w:hAnsi="PT Astra Serif"/>
          <w:b/>
          <w:bCs/>
          <w:color w:val="000000"/>
          <w:sz w:val="28"/>
          <w:szCs w:val="28"/>
          <w:lang w:eastAsia="ru-RU"/>
        </w:rPr>
        <w:t>1</w:t>
      </w:r>
      <w:r w:rsidR="00013703">
        <w:rPr>
          <w:rFonts w:ascii="PT Astra Serif" w:hAnsi="PT Astra Serif"/>
          <w:b/>
          <w:bCs/>
          <w:color w:val="000000"/>
          <w:sz w:val="28"/>
          <w:szCs w:val="28"/>
          <w:lang w:eastAsia="ru-RU"/>
        </w:rPr>
        <w:t>5</w:t>
      </w:r>
      <w:r w:rsidR="005C555B" w:rsidRPr="0098207C">
        <w:rPr>
          <w:rFonts w:ascii="PT Astra Serif" w:hAnsi="PT Astra Serif"/>
          <w:b/>
          <w:bCs/>
          <w:color w:val="000000"/>
          <w:sz w:val="28"/>
          <w:szCs w:val="28"/>
          <w:lang w:eastAsia="ru-RU"/>
        </w:rPr>
        <w:t>. Срок регистрации заявления заявителя о предоставлении муниципальной услуги, в том числе в электронной форме</w:t>
      </w:r>
    </w:p>
    <w:p w:rsidR="00545B1E" w:rsidRPr="00545B1E" w:rsidRDefault="00545B1E" w:rsidP="00545B1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19.1. </w:t>
      </w:r>
      <w:r w:rsidRPr="00545B1E">
        <w:rPr>
          <w:rFonts w:ascii="PT Astra Serif" w:hAnsi="PT Astra Serif"/>
          <w:color w:val="000000"/>
          <w:sz w:val="28"/>
          <w:szCs w:val="28"/>
          <w:lang w:eastAsia="ru-RU"/>
        </w:rPr>
        <w:t>Запрос, представленный заявителем либо его представителем через МФЦ, регистрируется в установленном порядке уполномоченным органом в день поступления от МФЦ.</w:t>
      </w:r>
    </w:p>
    <w:p w:rsidR="005C555B" w:rsidRPr="005C555B" w:rsidRDefault="00545B1E" w:rsidP="00545B1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19.2</w:t>
      </w:r>
      <w:r w:rsidRPr="00545B1E">
        <w:rPr>
          <w:rFonts w:ascii="PT Astra Serif" w:hAnsi="PT Astra Serif"/>
          <w:color w:val="000000"/>
          <w:sz w:val="28"/>
          <w:szCs w:val="28"/>
          <w:lang w:eastAsia="ru-RU"/>
        </w:rPr>
        <w:t>.</w:t>
      </w:r>
      <w:r>
        <w:rPr>
          <w:rFonts w:ascii="PT Astra Serif" w:hAnsi="PT Astra Serif"/>
          <w:color w:val="000000"/>
          <w:sz w:val="28"/>
          <w:szCs w:val="28"/>
          <w:lang w:eastAsia="ru-RU"/>
        </w:rPr>
        <w:t> </w:t>
      </w:r>
      <w:r w:rsidRPr="00545B1E">
        <w:rPr>
          <w:rFonts w:ascii="PT Astra Serif" w:hAnsi="PT Astra Serif"/>
          <w:color w:val="000000"/>
          <w:sz w:val="28"/>
          <w:szCs w:val="28"/>
          <w:lang w:eastAsia="ru-RU"/>
        </w:rPr>
        <w:t>Запрос, поступивший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Запрос, поступивший в нерабочее время, регистрируется в первый рабочий день.</w:t>
      </w:r>
    </w:p>
    <w:p w:rsidR="00621EC6" w:rsidRPr="00347CA9" w:rsidRDefault="00621EC6" w:rsidP="005C555B">
      <w:pPr>
        <w:rPr>
          <w:rFonts w:ascii="PT Astra Serif" w:hAnsi="PT Astra Serif" w:cs="PT Astra Serif"/>
          <w:sz w:val="20"/>
          <w:szCs w:val="20"/>
        </w:rPr>
      </w:pPr>
    </w:p>
    <w:p w:rsidR="00621EC6" w:rsidRDefault="00013703" w:rsidP="00842176">
      <w:pPr>
        <w:jc w:val="center"/>
        <w:rPr>
          <w:rFonts w:ascii="PT Astra Serif" w:hAnsi="PT Astra Serif" w:cs="PT Astra Serif"/>
          <w:sz w:val="28"/>
          <w:szCs w:val="28"/>
        </w:rPr>
      </w:pPr>
      <w:r>
        <w:rPr>
          <w:rFonts w:ascii="PT Astra Serif" w:hAnsi="PT Astra Serif"/>
          <w:b/>
          <w:bCs/>
          <w:color w:val="000000"/>
          <w:sz w:val="28"/>
          <w:szCs w:val="28"/>
          <w:lang w:eastAsia="ru-RU"/>
        </w:rPr>
        <w:t>16</w:t>
      </w:r>
      <w:r w:rsidR="005C555B" w:rsidRPr="005C555B">
        <w:rPr>
          <w:rFonts w:ascii="PT Astra Serif" w:hAnsi="PT Astra Serif"/>
          <w:b/>
          <w:bCs/>
          <w:color w:val="000000"/>
          <w:sz w:val="28"/>
          <w:szCs w:val="28"/>
          <w:lang w:eastAsia="ru-RU"/>
        </w:rPr>
        <w:t xml:space="preserve">. </w:t>
      </w:r>
      <w:r w:rsidR="00842176">
        <w:rPr>
          <w:rFonts w:ascii="PT Astra Serif" w:hAnsi="PT Astra Serif"/>
          <w:b/>
          <w:bCs/>
          <w:color w:val="000000"/>
          <w:sz w:val="28"/>
          <w:szCs w:val="28"/>
          <w:lang w:eastAsia="ru-RU"/>
        </w:rPr>
        <w:t>Т</w:t>
      </w:r>
      <w:r w:rsidR="00842176" w:rsidRPr="00842176">
        <w:rPr>
          <w:rFonts w:ascii="PT Astra Serif" w:hAnsi="PT Astra Serif"/>
          <w:b/>
          <w:bCs/>
          <w:color w:val="000000"/>
          <w:sz w:val="28"/>
          <w:szCs w:val="28"/>
          <w:lang w:eastAsia="ru-RU"/>
        </w:rPr>
        <w:t>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rsidR="00621EC6" w:rsidRPr="00347CA9" w:rsidRDefault="00621EC6" w:rsidP="00621EC6">
      <w:pPr>
        <w:ind w:left="284"/>
        <w:rPr>
          <w:rFonts w:ascii="PT Astra Serif" w:hAnsi="PT Astra Serif" w:cs="PT Astra Serif"/>
          <w:sz w:val="20"/>
          <w:szCs w:val="20"/>
        </w:rPr>
      </w:pP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w:t>
      </w:r>
      <w:r w:rsidRPr="004C41B0">
        <w:rPr>
          <w:rFonts w:ascii="PT Astra Serif" w:hAnsi="PT Astra Serif"/>
          <w:color w:val="000000"/>
          <w:sz w:val="28"/>
          <w:szCs w:val="28"/>
          <w:lang w:eastAsia="ru-RU"/>
        </w:rPr>
        <w:lastRenderedPageBreak/>
        <w:t>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 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lastRenderedPageBreak/>
        <w:t>При предоставлении муниципальной услуги инвалидам обеспечивается:</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сопровождение инвалидов, имеющих стойкие расстройства функции зрения и самостоятельного передвижения; </w:t>
      </w:r>
      <w:proofErr w:type="gramStart"/>
      <w:r w:rsidRPr="004C41B0">
        <w:rPr>
          <w:rFonts w:ascii="PT Astra Serif" w:hAnsi="PT Astra Serif"/>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roofErr w:type="gramEnd"/>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 xml:space="preserve">допуск </w:t>
      </w:r>
      <w:proofErr w:type="spellStart"/>
      <w:r w:rsidRPr="004C41B0">
        <w:rPr>
          <w:rFonts w:ascii="PT Astra Serif" w:hAnsi="PT Astra Serif"/>
          <w:color w:val="000000"/>
          <w:sz w:val="28"/>
          <w:szCs w:val="28"/>
          <w:lang w:eastAsia="ru-RU"/>
        </w:rPr>
        <w:t>сурдопереводчика</w:t>
      </w:r>
      <w:proofErr w:type="spellEnd"/>
      <w:r w:rsidRPr="004C41B0">
        <w:rPr>
          <w:rFonts w:ascii="PT Astra Serif" w:hAnsi="PT Astra Serif"/>
          <w:color w:val="000000"/>
          <w:sz w:val="28"/>
          <w:szCs w:val="28"/>
          <w:lang w:eastAsia="ru-RU"/>
        </w:rPr>
        <w:t xml:space="preserve"> и </w:t>
      </w:r>
      <w:proofErr w:type="spellStart"/>
      <w:r w:rsidRPr="004C41B0">
        <w:rPr>
          <w:rFonts w:ascii="PT Astra Serif" w:hAnsi="PT Astra Serif"/>
          <w:color w:val="000000"/>
          <w:sz w:val="28"/>
          <w:szCs w:val="28"/>
          <w:lang w:eastAsia="ru-RU"/>
        </w:rPr>
        <w:t>тифлосурдопереводчика</w:t>
      </w:r>
      <w:proofErr w:type="spellEnd"/>
      <w:r w:rsidRPr="004C41B0">
        <w:rPr>
          <w:rFonts w:ascii="PT Astra Serif" w:hAnsi="PT Astra Serif"/>
          <w:color w:val="000000"/>
          <w:sz w:val="28"/>
          <w:szCs w:val="28"/>
          <w:lang w:eastAsia="ru-RU"/>
        </w:rPr>
        <w:t>;</w:t>
      </w:r>
    </w:p>
    <w:p w:rsidR="004C41B0" w:rsidRPr="004C41B0" w:rsidRDefault="004C41B0" w:rsidP="004C41B0">
      <w:pPr>
        <w:shd w:val="clear" w:color="auto" w:fill="FFFFFF"/>
        <w:suppressAutoHyphens w:val="0"/>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C555B" w:rsidRPr="005C555B" w:rsidRDefault="004C41B0" w:rsidP="004C41B0">
      <w:pPr>
        <w:shd w:val="clear" w:color="auto" w:fill="FFFFFF"/>
        <w:suppressAutoHyphens w:val="0"/>
        <w:ind w:firstLine="709"/>
        <w:jc w:val="both"/>
        <w:rPr>
          <w:rFonts w:ascii="PT Astra Serif" w:hAnsi="PT Astra Serif"/>
          <w:sz w:val="28"/>
          <w:szCs w:val="28"/>
          <w:lang w:eastAsia="ru-RU"/>
        </w:rPr>
      </w:pPr>
      <w:r w:rsidRPr="004C41B0">
        <w:rPr>
          <w:rFonts w:ascii="PT Astra Serif" w:hAnsi="PT Astra Serif"/>
          <w:color w:val="000000"/>
          <w:sz w:val="28"/>
          <w:szCs w:val="28"/>
          <w:lang w:eastAsia="ru-RU"/>
        </w:rPr>
        <w:t>оказание инвалидам помощи в преодолении барьеров, мешающих получению ими муниципальной услуги наравне с другими лицами.</w:t>
      </w:r>
    </w:p>
    <w:p w:rsidR="003B05AD" w:rsidRPr="00347CA9" w:rsidRDefault="003B05AD" w:rsidP="005F3FB4">
      <w:pPr>
        <w:shd w:val="clear" w:color="auto" w:fill="FFFFFF"/>
        <w:suppressAutoHyphens w:val="0"/>
        <w:jc w:val="center"/>
        <w:rPr>
          <w:rFonts w:ascii="PT Astra Serif" w:hAnsi="PT Astra Serif"/>
          <w:b/>
          <w:bCs/>
          <w:color w:val="000000"/>
          <w:sz w:val="16"/>
          <w:szCs w:val="16"/>
          <w:lang w:eastAsia="ru-RU"/>
        </w:rPr>
      </w:pPr>
    </w:p>
    <w:p w:rsidR="005F3FB4" w:rsidRDefault="004C41B0" w:rsidP="005F3FB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17</w:t>
      </w:r>
      <w:r w:rsidR="002A196D">
        <w:rPr>
          <w:rFonts w:ascii="PT Astra Serif" w:hAnsi="PT Astra Serif"/>
          <w:b/>
          <w:bCs/>
          <w:color w:val="000000"/>
          <w:sz w:val="28"/>
          <w:szCs w:val="28"/>
          <w:lang w:eastAsia="ru-RU"/>
        </w:rPr>
        <w:t>.</w:t>
      </w:r>
      <w:r w:rsidR="009B3602" w:rsidRPr="009B3602">
        <w:rPr>
          <w:rFonts w:ascii="PT Astra Serif" w:hAnsi="PT Astra Serif"/>
          <w:b/>
          <w:bCs/>
          <w:color w:val="000000"/>
          <w:sz w:val="28"/>
          <w:szCs w:val="28"/>
          <w:lang w:eastAsia="ru-RU"/>
        </w:rPr>
        <w:t xml:space="preserve"> Показатели дос</w:t>
      </w:r>
      <w:r>
        <w:rPr>
          <w:rFonts w:ascii="PT Astra Serif" w:hAnsi="PT Astra Serif"/>
          <w:b/>
          <w:bCs/>
          <w:color w:val="000000"/>
          <w:sz w:val="28"/>
          <w:szCs w:val="28"/>
          <w:lang w:eastAsia="ru-RU"/>
        </w:rPr>
        <w:t>тупности и качества муниципальных</w:t>
      </w:r>
      <w:r w:rsidR="009B3602" w:rsidRPr="009B3602">
        <w:rPr>
          <w:rFonts w:ascii="PT Astra Serif" w:hAnsi="PT Astra Serif"/>
          <w:b/>
          <w:bCs/>
          <w:color w:val="000000"/>
          <w:sz w:val="28"/>
          <w:szCs w:val="28"/>
          <w:lang w:eastAsia="ru-RU"/>
        </w:rPr>
        <w:t xml:space="preserve"> услуг </w:t>
      </w:r>
    </w:p>
    <w:p w:rsidR="005F3FB4" w:rsidRPr="00347CA9" w:rsidRDefault="005F3FB4" w:rsidP="005F3FB4">
      <w:pPr>
        <w:shd w:val="clear" w:color="auto" w:fill="FFFFFF"/>
        <w:suppressAutoHyphens w:val="0"/>
        <w:jc w:val="center"/>
        <w:rPr>
          <w:rFonts w:ascii="PT Astra Serif" w:hAnsi="PT Astra Serif"/>
          <w:b/>
          <w:bCs/>
          <w:color w:val="000000"/>
          <w:sz w:val="16"/>
          <w:szCs w:val="16"/>
          <w:lang w:eastAsia="ru-RU"/>
        </w:rPr>
      </w:pPr>
    </w:p>
    <w:p w:rsidR="004C41B0" w:rsidRPr="004C41B0" w:rsidRDefault="004C41B0" w:rsidP="004C41B0">
      <w:pPr>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1</w:t>
      </w:r>
      <w:r>
        <w:rPr>
          <w:rFonts w:ascii="PT Astra Serif" w:hAnsi="PT Astra Serif"/>
          <w:color w:val="000000"/>
          <w:sz w:val="28"/>
          <w:szCs w:val="28"/>
          <w:lang w:eastAsia="ru-RU"/>
        </w:rPr>
        <w:t>7</w:t>
      </w:r>
      <w:r w:rsidRPr="004C41B0">
        <w:rPr>
          <w:rFonts w:ascii="PT Astra Serif" w:hAnsi="PT Astra Serif"/>
          <w:color w:val="000000"/>
          <w:sz w:val="28"/>
          <w:szCs w:val="28"/>
          <w:lang w:eastAsia="ru-RU"/>
        </w:rPr>
        <w:t>.1.</w:t>
      </w:r>
      <w:r>
        <w:rPr>
          <w:rFonts w:ascii="PT Astra Serif" w:hAnsi="PT Astra Serif"/>
          <w:color w:val="000000"/>
          <w:sz w:val="28"/>
          <w:szCs w:val="28"/>
          <w:lang w:eastAsia="ru-RU"/>
        </w:rPr>
        <w:t> </w:t>
      </w:r>
      <w:r w:rsidRPr="004C41B0">
        <w:rPr>
          <w:rFonts w:ascii="PT Astra Serif" w:hAnsi="PT Astra Serif"/>
          <w:color w:val="000000"/>
          <w:sz w:val="28"/>
          <w:szCs w:val="28"/>
          <w:lang w:eastAsia="ru-RU"/>
        </w:rPr>
        <w:t>Основными показателями доступности предоставления муниципальной услуги являются:</w:t>
      </w:r>
    </w:p>
    <w:p w:rsidR="004C41B0" w:rsidRPr="004C41B0" w:rsidRDefault="004C41B0" w:rsidP="004C41B0">
      <w:pPr>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C41B0" w:rsidRPr="004C41B0" w:rsidRDefault="004C41B0" w:rsidP="004C41B0">
      <w:pPr>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C41B0" w:rsidRPr="004C41B0" w:rsidRDefault="004C41B0" w:rsidP="004C41B0">
      <w:pPr>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возможность выбора заявителем форм обращения за получением муниципальной услуги;</w:t>
      </w:r>
    </w:p>
    <w:p w:rsidR="004C41B0" w:rsidRPr="004C41B0" w:rsidRDefault="004C41B0" w:rsidP="004C41B0">
      <w:pPr>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4C41B0" w:rsidRPr="004C41B0" w:rsidRDefault="004C41B0" w:rsidP="004C41B0">
      <w:pPr>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1</w:t>
      </w:r>
      <w:r>
        <w:rPr>
          <w:rFonts w:ascii="PT Astra Serif" w:hAnsi="PT Astra Serif"/>
          <w:color w:val="000000"/>
          <w:sz w:val="28"/>
          <w:szCs w:val="28"/>
          <w:lang w:eastAsia="ru-RU"/>
        </w:rPr>
        <w:t>7</w:t>
      </w:r>
      <w:r w:rsidRPr="004C41B0">
        <w:rPr>
          <w:rFonts w:ascii="PT Astra Serif" w:hAnsi="PT Astra Serif"/>
          <w:color w:val="000000"/>
          <w:sz w:val="28"/>
          <w:szCs w:val="28"/>
          <w:lang w:eastAsia="ru-RU"/>
        </w:rPr>
        <w:t>.2.</w:t>
      </w:r>
      <w:r>
        <w:rPr>
          <w:rFonts w:ascii="PT Astra Serif" w:hAnsi="PT Astra Serif"/>
          <w:color w:val="000000"/>
          <w:sz w:val="28"/>
          <w:szCs w:val="28"/>
          <w:lang w:eastAsia="ru-RU"/>
        </w:rPr>
        <w:t> </w:t>
      </w:r>
      <w:r w:rsidRPr="004C41B0">
        <w:rPr>
          <w:rFonts w:ascii="PT Astra Serif" w:hAnsi="PT Astra Serif"/>
          <w:color w:val="000000"/>
          <w:sz w:val="28"/>
          <w:szCs w:val="28"/>
          <w:lang w:eastAsia="ru-RU"/>
        </w:rPr>
        <w:t>Основными показателями качества предоставления муниципальной услуги являются:</w:t>
      </w:r>
    </w:p>
    <w:p w:rsidR="004C41B0" w:rsidRPr="004C41B0" w:rsidRDefault="004C41B0" w:rsidP="004C41B0">
      <w:pPr>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C41B0" w:rsidRDefault="004C41B0" w:rsidP="004C41B0">
      <w:pPr>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r w:rsidRPr="004C41B0">
        <w:rPr>
          <w:rFonts w:ascii="PT Astra Serif" w:hAnsi="PT Astra Serif"/>
          <w:color w:val="000000"/>
          <w:sz w:val="28"/>
          <w:szCs w:val="28"/>
          <w:lang w:eastAsia="ru-RU"/>
        </w:rPr>
        <w:tab/>
      </w:r>
    </w:p>
    <w:p w:rsidR="004C41B0" w:rsidRPr="004C41B0" w:rsidRDefault="004C41B0" w:rsidP="004C41B0">
      <w:pPr>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621EC6" w:rsidRDefault="004C41B0" w:rsidP="004C41B0">
      <w:pPr>
        <w:ind w:firstLine="709"/>
        <w:jc w:val="both"/>
        <w:rPr>
          <w:rFonts w:ascii="PT Astra Serif" w:hAnsi="PT Astra Serif"/>
          <w:color w:val="000000"/>
          <w:sz w:val="28"/>
          <w:szCs w:val="28"/>
          <w:lang w:eastAsia="ru-RU"/>
        </w:rPr>
      </w:pPr>
      <w:r w:rsidRPr="004C41B0">
        <w:rPr>
          <w:rFonts w:ascii="PT Astra Serif" w:hAnsi="PT Astra Serif"/>
          <w:color w:val="000000"/>
          <w:sz w:val="28"/>
          <w:szCs w:val="28"/>
          <w:lang w:eastAsia="ru-RU"/>
        </w:rPr>
        <w:t>отсутствие нарушений установленных сроков в процессе предоставления муниципальной услуги.</w:t>
      </w:r>
    </w:p>
    <w:p w:rsidR="004C41B0" w:rsidRPr="00347CA9" w:rsidRDefault="004C41B0" w:rsidP="004C41B0">
      <w:pPr>
        <w:ind w:firstLine="709"/>
        <w:jc w:val="both"/>
        <w:rPr>
          <w:rFonts w:ascii="PT Astra Serif" w:hAnsi="PT Astra Serif" w:cs="PT Astra Serif"/>
          <w:sz w:val="20"/>
          <w:szCs w:val="20"/>
        </w:rPr>
      </w:pPr>
    </w:p>
    <w:p w:rsidR="004C41B0" w:rsidRDefault="004C41B0" w:rsidP="004C41B0">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18</w:t>
      </w:r>
      <w:r w:rsidR="00DD0C8A">
        <w:rPr>
          <w:rFonts w:ascii="PT Astra Serif" w:hAnsi="PT Astra Serif"/>
          <w:b/>
          <w:bCs/>
          <w:color w:val="000000"/>
          <w:sz w:val="28"/>
          <w:szCs w:val="28"/>
          <w:lang w:eastAsia="ru-RU"/>
        </w:rPr>
        <w:t>.</w:t>
      </w:r>
      <w:r w:rsidR="00F7665B" w:rsidRPr="00F7665B">
        <w:rPr>
          <w:rFonts w:ascii="PT Astra Serif" w:hAnsi="PT Astra Serif"/>
          <w:b/>
          <w:bCs/>
          <w:color w:val="000000"/>
          <w:sz w:val="28"/>
          <w:szCs w:val="28"/>
          <w:lang w:eastAsia="ru-RU"/>
        </w:rPr>
        <w:t xml:space="preserve"> Иные требования, в том числе учитывающие </w:t>
      </w:r>
    </w:p>
    <w:p w:rsidR="00F7665B" w:rsidRDefault="00F7665B" w:rsidP="004C41B0">
      <w:pPr>
        <w:shd w:val="clear" w:color="auto" w:fill="FFFFFF"/>
        <w:suppressAutoHyphens w:val="0"/>
        <w:jc w:val="center"/>
        <w:rPr>
          <w:rFonts w:ascii="PT Astra Serif" w:hAnsi="PT Astra Serif"/>
          <w:b/>
          <w:bCs/>
          <w:color w:val="000000"/>
          <w:sz w:val="28"/>
          <w:szCs w:val="28"/>
          <w:lang w:eastAsia="ru-RU"/>
        </w:rPr>
      </w:pPr>
      <w:r w:rsidRPr="00F7665B">
        <w:rPr>
          <w:rFonts w:ascii="PT Astra Serif" w:hAnsi="PT Astra Serif"/>
          <w:b/>
          <w:bCs/>
          <w:color w:val="000000"/>
          <w:sz w:val="28"/>
          <w:szCs w:val="28"/>
          <w:lang w:eastAsia="ru-RU"/>
        </w:rPr>
        <w:t>особенности предоставления муниципальн</w:t>
      </w:r>
      <w:r w:rsidR="004C41B0">
        <w:rPr>
          <w:rFonts w:ascii="PT Astra Serif" w:hAnsi="PT Astra Serif"/>
          <w:b/>
          <w:bCs/>
          <w:color w:val="000000"/>
          <w:sz w:val="28"/>
          <w:szCs w:val="28"/>
          <w:lang w:eastAsia="ru-RU"/>
        </w:rPr>
        <w:t>ых</w:t>
      </w:r>
      <w:r w:rsidRPr="00F7665B">
        <w:rPr>
          <w:rFonts w:ascii="PT Astra Serif" w:hAnsi="PT Astra Serif"/>
          <w:b/>
          <w:bCs/>
          <w:color w:val="000000"/>
          <w:sz w:val="28"/>
          <w:szCs w:val="28"/>
          <w:lang w:eastAsia="ru-RU"/>
        </w:rPr>
        <w:t xml:space="preserve"> услуг </w:t>
      </w:r>
      <w:r w:rsidR="004C41B0" w:rsidRPr="004C41B0">
        <w:rPr>
          <w:rFonts w:ascii="PT Astra Serif" w:hAnsi="PT Astra Serif"/>
          <w:b/>
          <w:bCs/>
          <w:color w:val="000000"/>
          <w:sz w:val="28"/>
          <w:szCs w:val="28"/>
          <w:lang w:eastAsia="ru-RU"/>
        </w:rPr>
        <w:t>в многофункциональных центрах и особенности предоставления муниципальных услуг в электронной форме</w:t>
      </w:r>
    </w:p>
    <w:p w:rsidR="004C41B0" w:rsidRPr="00347CA9" w:rsidRDefault="004C41B0" w:rsidP="004C41B0">
      <w:pPr>
        <w:shd w:val="clear" w:color="auto" w:fill="FFFFFF"/>
        <w:suppressAutoHyphens w:val="0"/>
        <w:jc w:val="center"/>
        <w:rPr>
          <w:rFonts w:ascii="PT Astra Serif" w:hAnsi="PT Astra Serif"/>
          <w:color w:val="000000"/>
          <w:sz w:val="20"/>
          <w:szCs w:val="20"/>
          <w:lang w:eastAsia="ru-RU"/>
        </w:rPr>
      </w:pPr>
    </w:p>
    <w:p w:rsidR="00621EC6" w:rsidRDefault="00F7665B" w:rsidP="00F7665B">
      <w:pPr>
        <w:ind w:firstLine="709"/>
        <w:jc w:val="both"/>
        <w:rPr>
          <w:rFonts w:ascii="PT Astra Serif" w:hAnsi="PT Astra Serif" w:cs="PT Astra Serif"/>
          <w:sz w:val="28"/>
          <w:szCs w:val="28"/>
        </w:rPr>
      </w:pPr>
      <w:r w:rsidRPr="00F7665B">
        <w:rPr>
          <w:rFonts w:ascii="PT Astra Serif" w:hAnsi="PT Astra Serif" w:cs="PT Astra Serif"/>
          <w:sz w:val="28"/>
          <w:szCs w:val="28"/>
        </w:rPr>
        <w:t xml:space="preserve">Предоставление муниципальной услуги в соответствии с настоящим административным регламентом обеспечивается при обращении заявителя в МФЦ, </w:t>
      </w:r>
      <w:r w:rsidR="004C41B0">
        <w:rPr>
          <w:rFonts w:ascii="PT Astra Serif" w:hAnsi="PT Astra Serif" w:cs="PT Astra Serif"/>
          <w:sz w:val="28"/>
          <w:szCs w:val="28"/>
        </w:rPr>
        <w:t xml:space="preserve">либо </w:t>
      </w:r>
      <w:r w:rsidR="004C41B0" w:rsidRPr="004C41B0">
        <w:rPr>
          <w:rFonts w:ascii="PT Astra Serif" w:hAnsi="PT Astra Serif" w:cs="PT Astra Serif"/>
          <w:sz w:val="28"/>
          <w:szCs w:val="28"/>
        </w:rPr>
        <w:t>в электронной форме на ЕПГУ, РПГУ (при наличии технической возможности)</w:t>
      </w:r>
      <w:r w:rsidRPr="00F7665B">
        <w:rPr>
          <w:rFonts w:ascii="PT Astra Serif" w:hAnsi="PT Astra Serif" w:cs="PT Astra Serif"/>
          <w:sz w:val="28"/>
          <w:szCs w:val="28"/>
        </w:rPr>
        <w:t>.</w:t>
      </w:r>
    </w:p>
    <w:p w:rsidR="00F7665B" w:rsidRDefault="0063730D" w:rsidP="00F7665B">
      <w:pPr>
        <w:ind w:firstLine="709"/>
        <w:jc w:val="both"/>
        <w:rPr>
          <w:rFonts w:ascii="PT Astra Serif" w:hAnsi="PT Astra Serif" w:cs="PT Astra Serif"/>
          <w:sz w:val="28"/>
          <w:szCs w:val="28"/>
        </w:rPr>
      </w:pPr>
      <w:r w:rsidRPr="0063730D">
        <w:rPr>
          <w:rFonts w:ascii="PT Astra Serif" w:hAnsi="PT Astra Serif" w:cs="PT Astra Serif"/>
          <w:sz w:val="28"/>
          <w:szCs w:val="28"/>
        </w:rPr>
        <w:t xml:space="preserve">Сведения о муниципальной услуге размещаются на </w:t>
      </w:r>
      <w:r w:rsidR="004C41B0">
        <w:rPr>
          <w:rFonts w:ascii="PT Astra Serif" w:hAnsi="PT Astra Serif" w:cs="PT Astra Serif"/>
          <w:sz w:val="28"/>
          <w:szCs w:val="28"/>
        </w:rPr>
        <w:t>ЕПГУ</w:t>
      </w:r>
      <w:r w:rsidRPr="0063730D">
        <w:rPr>
          <w:rFonts w:ascii="PT Astra Serif" w:hAnsi="PT Astra Serif" w:cs="PT Astra Serif"/>
          <w:sz w:val="28"/>
          <w:szCs w:val="28"/>
        </w:rPr>
        <w:t xml:space="preserve"> в порядке, установленном следующими документами:</w:t>
      </w:r>
    </w:p>
    <w:p w:rsidR="0063730D" w:rsidRDefault="00C31E01" w:rsidP="00F7665B">
      <w:pPr>
        <w:ind w:firstLine="709"/>
        <w:jc w:val="both"/>
        <w:rPr>
          <w:rFonts w:ascii="PT Astra Serif" w:hAnsi="PT Astra Serif" w:cs="PT Astra Serif"/>
          <w:sz w:val="28"/>
          <w:szCs w:val="28"/>
        </w:rPr>
      </w:pPr>
      <w:r w:rsidRPr="00C31E01">
        <w:rPr>
          <w:rFonts w:ascii="PT Astra Serif" w:hAnsi="PT Astra Serif" w:cs="PT Astra Serif"/>
          <w:sz w:val="28"/>
          <w:szCs w:val="28"/>
        </w:rPr>
        <w:t>Постановлением Правительства Российской Федерации от 24.10.2011 №</w:t>
      </w:r>
      <w:r w:rsidR="003B05AD">
        <w:rPr>
          <w:rFonts w:ascii="PT Astra Serif" w:hAnsi="PT Astra Serif" w:cs="PT Astra Serif"/>
          <w:sz w:val="28"/>
          <w:szCs w:val="28"/>
        </w:rPr>
        <w:t> </w:t>
      </w:r>
      <w:r w:rsidRPr="00C31E01">
        <w:rPr>
          <w:rFonts w:ascii="PT Astra Serif" w:hAnsi="PT Astra Serif" w:cs="PT Astra Serif"/>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31E01"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Постановлением Правитель</w:t>
      </w:r>
      <w:r w:rsidR="00DD0C8A">
        <w:rPr>
          <w:rFonts w:ascii="PT Astra Serif" w:hAnsi="PT Astra Serif" w:cs="PT Astra Serif"/>
          <w:sz w:val="28"/>
          <w:szCs w:val="28"/>
        </w:rPr>
        <w:t>ства Тульской области от 31.07.</w:t>
      </w:r>
      <w:r w:rsidRPr="00CC42BB">
        <w:rPr>
          <w:rFonts w:ascii="PT Astra Serif" w:hAnsi="PT Astra Serif" w:cs="PT Astra Serif"/>
          <w:sz w:val="28"/>
          <w:szCs w:val="28"/>
        </w:rPr>
        <w:t>2012 №413 «О государственной информационной системе «Портал государственных и муниципальных услуг (функций) Тульской области»;</w:t>
      </w:r>
    </w:p>
    <w:p w:rsidR="00CC42BB" w:rsidRDefault="00CC42BB" w:rsidP="00F7665B">
      <w:pPr>
        <w:ind w:firstLine="709"/>
        <w:jc w:val="both"/>
        <w:rPr>
          <w:rFonts w:ascii="PT Astra Serif" w:hAnsi="PT Astra Serif" w:cs="PT Astra Serif"/>
          <w:sz w:val="28"/>
          <w:szCs w:val="28"/>
        </w:rPr>
      </w:pPr>
      <w:proofErr w:type="gramStart"/>
      <w:r w:rsidRPr="00CC42BB">
        <w:rPr>
          <w:rFonts w:ascii="PT Astra Serif" w:hAnsi="PT Astra Serif" w:cs="PT Astra Serif"/>
          <w:sz w:val="28"/>
          <w:szCs w:val="28"/>
        </w:rPr>
        <w:t>При предоставлении муниципальной услуги в электронной форме указываются виды электронной подписи, которые допускаются к использованию при обращении за получением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w:t>
      </w:r>
      <w:proofErr w:type="gramEnd"/>
      <w:r w:rsidRPr="00CC42BB">
        <w:rPr>
          <w:rFonts w:ascii="PT Astra Serif" w:hAnsi="PT Astra Serif" w:cs="PT Astra Serif"/>
          <w:sz w:val="28"/>
          <w:szCs w:val="28"/>
        </w:rPr>
        <w:t xml:space="preserve"> </w:t>
      </w:r>
      <w:proofErr w:type="gramStart"/>
      <w:r w:rsidRPr="00CC42BB">
        <w:rPr>
          <w:rFonts w:ascii="PT Astra Serif" w:hAnsi="PT Astra Serif" w:cs="PT Astra Serif"/>
          <w:sz w:val="28"/>
          <w:szCs w:val="28"/>
        </w:rPr>
        <w:t>видах</w:t>
      </w:r>
      <w:proofErr w:type="gramEnd"/>
      <w:r w:rsidRPr="00CC42BB">
        <w:rPr>
          <w:rFonts w:ascii="PT Astra Serif" w:hAnsi="PT Astra Serif" w:cs="PT Astra Serif"/>
          <w:sz w:val="28"/>
          <w:szCs w:val="28"/>
        </w:rPr>
        <w:t xml:space="preserve"> электронной подписи, использование которых допускается при обращении за получением государственных и муниципальных услуг».</w:t>
      </w:r>
    </w:p>
    <w:p w:rsidR="00CC42BB" w:rsidRPr="00347CA9" w:rsidRDefault="00CC42BB" w:rsidP="00F7665B">
      <w:pPr>
        <w:ind w:firstLine="709"/>
        <w:jc w:val="both"/>
        <w:rPr>
          <w:rFonts w:ascii="PT Astra Serif" w:hAnsi="PT Astra Serif" w:cs="PT Astra Serif"/>
          <w:sz w:val="20"/>
          <w:szCs w:val="20"/>
        </w:rPr>
      </w:pPr>
    </w:p>
    <w:p w:rsidR="00707C0F" w:rsidRDefault="00DD0C8A" w:rsidP="00AB74AB">
      <w:pPr>
        <w:shd w:val="clear" w:color="auto" w:fill="FFFFFF"/>
        <w:suppressAutoHyphens w:val="0"/>
        <w:contextualSpacing/>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III</w:t>
      </w:r>
      <w:r w:rsidR="00C64BBF" w:rsidRPr="00C64BBF">
        <w:rPr>
          <w:rFonts w:ascii="PT Astra Serif" w:hAnsi="PT Astra Serif"/>
          <w:b/>
          <w:bCs/>
          <w:color w:val="000000"/>
          <w:sz w:val="28"/>
          <w:szCs w:val="28"/>
          <w:lang w:eastAsia="ru-RU"/>
        </w:rPr>
        <w:t xml:space="preserve">. Состав, последовательность и сроки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административных процедур, требования к порядку их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в том числе особенности выполнения административных процедур </w:t>
      </w:r>
    </w:p>
    <w:p w:rsidR="00AB74AB"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в электронной форме, а также особенности выполнения административных процедур в многофункциональных центрах</w:t>
      </w:r>
    </w:p>
    <w:p w:rsidR="00AB74AB" w:rsidRPr="00347CA9" w:rsidRDefault="00AB74AB" w:rsidP="00AB74AB">
      <w:pPr>
        <w:shd w:val="clear" w:color="auto" w:fill="FFFFFF"/>
        <w:suppressAutoHyphens w:val="0"/>
        <w:contextualSpacing/>
        <w:jc w:val="center"/>
        <w:rPr>
          <w:rFonts w:ascii="PT Astra Serif" w:hAnsi="PT Astra Serif"/>
          <w:b/>
          <w:bCs/>
          <w:color w:val="000000"/>
          <w:sz w:val="20"/>
          <w:szCs w:val="20"/>
          <w:lang w:eastAsia="ru-RU"/>
        </w:rPr>
      </w:pPr>
    </w:p>
    <w:p w:rsidR="00772DD3" w:rsidRPr="00772DD3" w:rsidRDefault="00772DD3" w:rsidP="00772DD3">
      <w:pPr>
        <w:jc w:val="center"/>
        <w:outlineLvl w:val="2"/>
        <w:rPr>
          <w:rFonts w:ascii="PT Astra Serif" w:hAnsi="PT Astra Serif"/>
          <w:b/>
          <w:sz w:val="28"/>
        </w:rPr>
      </w:pPr>
      <w:r w:rsidRPr="00772DD3">
        <w:rPr>
          <w:rFonts w:ascii="PT Astra Serif" w:hAnsi="PT Astra Serif"/>
          <w:b/>
          <w:sz w:val="28"/>
        </w:rPr>
        <w:t>19. Описание последовательности административных процедур</w:t>
      </w:r>
    </w:p>
    <w:p w:rsidR="00772DD3" w:rsidRPr="00772DD3" w:rsidRDefault="00772DD3" w:rsidP="00772DD3">
      <w:pPr>
        <w:ind w:firstLine="709"/>
        <w:jc w:val="center"/>
        <w:rPr>
          <w:rFonts w:ascii="PT Astra Serif" w:hAnsi="PT Astra Serif"/>
          <w:b/>
          <w:sz w:val="28"/>
        </w:rPr>
      </w:pPr>
      <w:r w:rsidRPr="00772DD3">
        <w:rPr>
          <w:rFonts w:ascii="PT Astra Serif" w:hAnsi="PT Astra Serif"/>
          <w:b/>
          <w:sz w:val="28"/>
        </w:rPr>
        <w:t>при предоставлении муниципальной услуги</w:t>
      </w:r>
    </w:p>
    <w:p w:rsidR="00772DD3" w:rsidRPr="00347CA9" w:rsidRDefault="00772DD3" w:rsidP="00772DD3">
      <w:pPr>
        <w:ind w:firstLine="709"/>
        <w:jc w:val="center"/>
        <w:rPr>
          <w:rFonts w:ascii="PT Astra Serif" w:hAnsi="PT Astra Serif"/>
          <w:b/>
          <w:sz w:val="20"/>
          <w:szCs w:val="20"/>
        </w:rPr>
      </w:pPr>
    </w:p>
    <w:p w:rsidR="00772DD3" w:rsidRDefault="00772DD3" w:rsidP="00772DD3">
      <w:pPr>
        <w:pStyle w:val="ConsPlusNormal"/>
        <w:ind w:firstLine="709"/>
        <w:jc w:val="both"/>
        <w:rPr>
          <w:rFonts w:ascii="PT Astra Serif" w:hAnsi="PT Astra Serif"/>
          <w:sz w:val="28"/>
        </w:rPr>
      </w:pPr>
      <w:r>
        <w:rPr>
          <w:rFonts w:ascii="PT Astra Serif" w:hAnsi="PT Astra Serif"/>
          <w:sz w:val="28"/>
        </w:rPr>
        <w:t>19.1. Предоставление муниципальной услуги включает в себя последовательность следующих административных процедур:</w:t>
      </w:r>
    </w:p>
    <w:p w:rsidR="00772DD3" w:rsidRDefault="00772DD3" w:rsidP="00772DD3">
      <w:pPr>
        <w:pStyle w:val="ConsPlusNormal"/>
        <w:ind w:firstLine="709"/>
        <w:jc w:val="both"/>
        <w:rPr>
          <w:rFonts w:ascii="PT Astra Serif" w:hAnsi="PT Astra Serif"/>
          <w:sz w:val="28"/>
        </w:rPr>
      </w:pPr>
      <w:r>
        <w:rPr>
          <w:rFonts w:ascii="PT Astra Serif" w:hAnsi="PT Astra Serif"/>
          <w:sz w:val="28"/>
        </w:rPr>
        <w:t xml:space="preserve">1) прием и регистрация заявления о предоставлении муниципальной </w:t>
      </w:r>
      <w:r>
        <w:rPr>
          <w:rFonts w:ascii="PT Astra Serif" w:hAnsi="PT Astra Serif"/>
          <w:sz w:val="28"/>
        </w:rPr>
        <w:lastRenderedPageBreak/>
        <w:t>услуги и приложенных к нему документов;</w:t>
      </w:r>
    </w:p>
    <w:p w:rsidR="00772DD3" w:rsidRDefault="00772DD3" w:rsidP="00772DD3">
      <w:pPr>
        <w:pStyle w:val="ConsPlusNormal"/>
        <w:ind w:firstLine="709"/>
        <w:jc w:val="both"/>
        <w:rPr>
          <w:rFonts w:ascii="PT Astra Serif" w:hAnsi="PT Astra Serif"/>
          <w:sz w:val="28"/>
        </w:rPr>
      </w:pPr>
      <w:r>
        <w:rPr>
          <w:rFonts w:ascii="PT Astra Serif" w:hAnsi="PT Astra Serif"/>
          <w:sz w:val="28"/>
        </w:rPr>
        <w:t>2) формирование и направление запроса в систему межведомственного электронного взаимодействия (СМЭВ);</w:t>
      </w:r>
    </w:p>
    <w:p w:rsidR="00772DD3" w:rsidRDefault="00772DD3" w:rsidP="00772DD3">
      <w:pPr>
        <w:pStyle w:val="ConsPlusNormal"/>
        <w:ind w:firstLine="709"/>
        <w:jc w:val="both"/>
        <w:rPr>
          <w:rFonts w:ascii="PT Astra Serif" w:hAnsi="PT Astra Serif"/>
          <w:sz w:val="28"/>
        </w:rPr>
      </w:pPr>
      <w:r>
        <w:rPr>
          <w:rFonts w:ascii="PT Astra Serif" w:hAnsi="PT Astra Serif"/>
          <w:sz w:val="28"/>
        </w:rPr>
        <w:t>3) рассмотрение заявления и документов и проверка содержащихся в них сведений;</w:t>
      </w:r>
    </w:p>
    <w:p w:rsidR="00772DD3" w:rsidRDefault="00772DD3" w:rsidP="00772DD3">
      <w:pPr>
        <w:pStyle w:val="ConsPlusNormal"/>
        <w:ind w:firstLine="709"/>
        <w:jc w:val="both"/>
        <w:rPr>
          <w:rFonts w:ascii="PT Astra Serif" w:hAnsi="PT Astra Serif"/>
          <w:sz w:val="28"/>
        </w:rPr>
      </w:pPr>
      <w:r>
        <w:rPr>
          <w:rFonts w:ascii="PT Astra Serif" w:hAnsi="PT Astra Serif"/>
          <w:sz w:val="28"/>
        </w:rPr>
        <w:t>4) 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w:t>
      </w:r>
    </w:p>
    <w:p w:rsidR="00772DD3" w:rsidRDefault="00772DD3" w:rsidP="00772DD3">
      <w:pPr>
        <w:pStyle w:val="ConsPlusNormal"/>
        <w:ind w:firstLine="709"/>
        <w:jc w:val="both"/>
        <w:rPr>
          <w:rFonts w:ascii="PT Astra Serif" w:hAnsi="PT Astra Serif"/>
          <w:sz w:val="28"/>
        </w:rPr>
      </w:pPr>
      <w:r>
        <w:rPr>
          <w:rFonts w:ascii="PT Astra Serif" w:hAnsi="PT Astra Serif"/>
          <w:sz w:val="28"/>
        </w:rPr>
        <w:t>5) подготовка и выдача (направление) заявителю документов по результатам муниципальной услуги.</w:t>
      </w:r>
    </w:p>
    <w:p w:rsidR="000A61FD" w:rsidRDefault="000A61FD" w:rsidP="00772DD3">
      <w:pPr>
        <w:pStyle w:val="ConsPlusNormal"/>
        <w:ind w:firstLine="709"/>
        <w:jc w:val="both"/>
        <w:rPr>
          <w:rFonts w:ascii="PT Astra Serif" w:hAnsi="PT Astra Serif"/>
          <w:sz w:val="28"/>
        </w:rPr>
      </w:pPr>
    </w:p>
    <w:p w:rsidR="000A61FD" w:rsidRPr="000A61FD" w:rsidRDefault="000A61FD" w:rsidP="00A470D2">
      <w:pPr>
        <w:jc w:val="center"/>
        <w:outlineLvl w:val="2"/>
        <w:rPr>
          <w:rFonts w:ascii="PT Astra Serif" w:hAnsi="PT Astra Serif"/>
          <w:b/>
          <w:sz w:val="28"/>
        </w:rPr>
      </w:pPr>
      <w:r w:rsidRPr="000A61FD">
        <w:rPr>
          <w:rFonts w:ascii="PT Astra Serif" w:hAnsi="PT Astra Serif"/>
          <w:b/>
          <w:sz w:val="28"/>
        </w:rPr>
        <w:t>20. Порядок осуществления в электронной форме</w:t>
      </w:r>
      <w:r w:rsidR="00A470D2">
        <w:rPr>
          <w:rFonts w:ascii="PT Astra Serif" w:hAnsi="PT Astra Serif"/>
          <w:b/>
          <w:sz w:val="28"/>
        </w:rPr>
        <w:t xml:space="preserve"> </w:t>
      </w:r>
      <w:r w:rsidRPr="000A61FD">
        <w:rPr>
          <w:rFonts w:ascii="PT Astra Serif" w:hAnsi="PT Astra Serif"/>
          <w:b/>
          <w:sz w:val="28"/>
        </w:rPr>
        <w:t>с использованием Единого портала государственных</w:t>
      </w:r>
      <w:r w:rsidR="00A470D2">
        <w:rPr>
          <w:rFonts w:ascii="PT Astra Serif" w:hAnsi="PT Astra Serif"/>
          <w:b/>
          <w:sz w:val="28"/>
        </w:rPr>
        <w:t xml:space="preserve"> </w:t>
      </w:r>
      <w:r w:rsidRPr="000A61FD">
        <w:rPr>
          <w:rFonts w:ascii="PT Astra Serif" w:hAnsi="PT Astra Serif"/>
          <w:b/>
          <w:sz w:val="28"/>
        </w:rPr>
        <w:t>и муниципальных услуг (функций) административных</w:t>
      </w:r>
      <w:r w:rsidR="00A470D2">
        <w:rPr>
          <w:rFonts w:ascii="PT Astra Serif" w:hAnsi="PT Astra Serif"/>
          <w:b/>
          <w:sz w:val="28"/>
        </w:rPr>
        <w:t xml:space="preserve"> </w:t>
      </w:r>
      <w:r w:rsidRPr="000A61FD">
        <w:rPr>
          <w:rFonts w:ascii="PT Astra Serif" w:hAnsi="PT Astra Serif"/>
          <w:b/>
          <w:sz w:val="28"/>
        </w:rPr>
        <w:t>процедур (действий)</w:t>
      </w:r>
    </w:p>
    <w:p w:rsidR="000A61FD" w:rsidRPr="000A61FD" w:rsidRDefault="000A61FD" w:rsidP="000A61FD">
      <w:pPr>
        <w:pStyle w:val="ConsPlusNormal"/>
        <w:ind w:firstLine="709"/>
        <w:jc w:val="both"/>
        <w:rPr>
          <w:rFonts w:ascii="PT Astra Serif" w:hAnsi="PT Astra Serif"/>
          <w:b/>
          <w:sz w:val="28"/>
        </w:rPr>
      </w:pPr>
    </w:p>
    <w:p w:rsidR="000A61FD" w:rsidRDefault="000A61FD" w:rsidP="000A61FD">
      <w:pPr>
        <w:pStyle w:val="ConsPlusNormal"/>
        <w:ind w:firstLine="709"/>
        <w:jc w:val="both"/>
        <w:rPr>
          <w:rFonts w:ascii="PT Astra Serif" w:hAnsi="PT Astra Serif"/>
          <w:sz w:val="28"/>
        </w:rPr>
      </w:pPr>
      <w:r>
        <w:rPr>
          <w:rFonts w:ascii="PT Astra Serif" w:hAnsi="PT Astra Serif"/>
          <w:sz w:val="28"/>
        </w:rPr>
        <w:t>20.1. 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При формировании заявления заявителю обеспечивается:</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возможность копирования и сохранения заявления и иных документов, необходимых для предоставления муниципальной услуги;</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возможность печати на бумажном носителе копии электронной формы заявления;</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 xml:space="preserve">возможность вернуться на любой из этапов заполнения электронной формы заявления без </w:t>
      </w:r>
      <w:proofErr w:type="gramStart"/>
      <w:r>
        <w:rPr>
          <w:rFonts w:ascii="PT Astra Serif" w:hAnsi="PT Astra Serif"/>
          <w:sz w:val="28"/>
        </w:rPr>
        <w:t>потери</w:t>
      </w:r>
      <w:proofErr w:type="gramEnd"/>
      <w:r>
        <w:rPr>
          <w:rFonts w:ascii="PT Astra Serif" w:hAnsi="PT Astra Serif"/>
          <w:sz w:val="28"/>
        </w:rPr>
        <w:t xml:space="preserve"> ранее введенной информации;</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 xml:space="preserve">Сформированное и подписанное </w:t>
      </w:r>
      <w:proofErr w:type="gramStart"/>
      <w:r>
        <w:rPr>
          <w:rFonts w:ascii="PT Astra Serif" w:hAnsi="PT Astra Serif"/>
          <w:sz w:val="28"/>
        </w:rPr>
        <w:t>заявление</w:t>
      </w:r>
      <w:proofErr w:type="gramEnd"/>
      <w:r>
        <w:rPr>
          <w:rFonts w:ascii="PT Astra Serif" w:hAnsi="PT Astra Serif"/>
          <w:sz w:val="28"/>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 (РПГУ).</w:t>
      </w:r>
    </w:p>
    <w:p w:rsidR="000A61FD" w:rsidRDefault="000A61FD" w:rsidP="000A61FD">
      <w:pPr>
        <w:pStyle w:val="ConsPlusNormal"/>
        <w:ind w:firstLine="709"/>
        <w:jc w:val="both"/>
        <w:rPr>
          <w:rFonts w:ascii="PT Astra Serif" w:hAnsi="PT Astra Serif"/>
          <w:sz w:val="28"/>
        </w:rPr>
      </w:pPr>
      <w:r>
        <w:rPr>
          <w:rFonts w:ascii="PT Astra Serif" w:hAnsi="PT Astra Serif"/>
          <w:sz w:val="28"/>
        </w:rPr>
        <w:lastRenderedPageBreak/>
        <w:t>20.2. 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 xml:space="preserve">20.3.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w:t>
      </w:r>
      <w:r w:rsidR="00E91510">
        <w:rPr>
          <w:rFonts w:ascii="PT Astra Serif" w:hAnsi="PT Astra Serif"/>
          <w:sz w:val="28"/>
        </w:rPr>
        <w:t>ПГС</w:t>
      </w:r>
      <w:r>
        <w:rPr>
          <w:rFonts w:ascii="PT Astra Serif" w:hAnsi="PT Astra Serif"/>
          <w:sz w:val="28"/>
        </w:rPr>
        <w:t>.</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Ответственное должностное лицо:</w:t>
      </w:r>
    </w:p>
    <w:p w:rsidR="000A61FD" w:rsidRDefault="00A470D2" w:rsidP="000A61FD">
      <w:pPr>
        <w:pStyle w:val="ConsPlusNormal"/>
        <w:ind w:firstLine="709"/>
        <w:jc w:val="both"/>
        <w:rPr>
          <w:rFonts w:ascii="PT Astra Serif" w:hAnsi="PT Astra Serif"/>
          <w:sz w:val="28"/>
        </w:rPr>
      </w:pPr>
      <w:r>
        <w:rPr>
          <w:rFonts w:ascii="PT Astra Serif" w:hAnsi="PT Astra Serif"/>
          <w:sz w:val="28"/>
        </w:rPr>
        <w:t>1)</w:t>
      </w:r>
      <w:r w:rsidR="000A61FD">
        <w:rPr>
          <w:rFonts w:ascii="PT Astra Serif" w:hAnsi="PT Astra Serif"/>
          <w:sz w:val="28"/>
        </w:rPr>
        <w:t xml:space="preserve"> проверяет наличие электронных заявлений, поступивших с ЕПГУ (РПГУ), с периодичностью не реже 2 раз в день;</w:t>
      </w:r>
    </w:p>
    <w:p w:rsidR="000A61FD" w:rsidRDefault="00A470D2" w:rsidP="000A61FD">
      <w:pPr>
        <w:pStyle w:val="ConsPlusNormal"/>
        <w:ind w:firstLine="709"/>
        <w:jc w:val="both"/>
        <w:rPr>
          <w:rFonts w:ascii="PT Astra Serif" w:hAnsi="PT Astra Serif"/>
          <w:sz w:val="28"/>
        </w:rPr>
      </w:pPr>
      <w:r>
        <w:rPr>
          <w:rFonts w:ascii="PT Astra Serif" w:hAnsi="PT Astra Serif"/>
          <w:sz w:val="28"/>
        </w:rPr>
        <w:t>2)</w:t>
      </w:r>
      <w:r w:rsidR="000A61FD">
        <w:rPr>
          <w:rFonts w:ascii="PT Astra Serif" w:hAnsi="PT Astra Serif"/>
          <w:sz w:val="28"/>
        </w:rPr>
        <w:t xml:space="preserve"> рассматривает поступившие заявления и приложенные образы документов (документы).</w:t>
      </w:r>
    </w:p>
    <w:p w:rsidR="00E91510" w:rsidRDefault="000A61FD" w:rsidP="000A61FD">
      <w:pPr>
        <w:pStyle w:val="ConsPlusNormal"/>
        <w:ind w:firstLine="709"/>
        <w:jc w:val="both"/>
        <w:rPr>
          <w:rFonts w:ascii="PT Astra Serif" w:hAnsi="PT Astra Serif"/>
          <w:sz w:val="28"/>
        </w:rPr>
      </w:pPr>
      <w:r>
        <w:rPr>
          <w:rFonts w:ascii="PT Astra Serif" w:hAnsi="PT Astra Serif"/>
          <w:sz w:val="28"/>
        </w:rPr>
        <w:t xml:space="preserve">20.4. </w:t>
      </w:r>
      <w:r w:rsidR="00E91510">
        <w:rPr>
          <w:rFonts w:ascii="PT Astra Serif" w:hAnsi="PT Astra Serif"/>
          <w:sz w:val="28"/>
        </w:rPr>
        <w:t>Р</w:t>
      </w:r>
      <w:r>
        <w:rPr>
          <w:rFonts w:ascii="PT Astra Serif" w:hAnsi="PT Astra Serif"/>
          <w:sz w:val="28"/>
        </w:rPr>
        <w:t xml:space="preserve">езультат предоставления муниципальной услуги </w:t>
      </w:r>
      <w:r w:rsidR="00E91510">
        <w:rPr>
          <w:rFonts w:ascii="PT Astra Serif" w:hAnsi="PT Astra Serif"/>
          <w:sz w:val="28"/>
        </w:rPr>
        <w:t>предоставляется заявителю:</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 xml:space="preserve">в виде бумажного документа, подтверждающего содержание электронного документа, который заявитель получает при личном обращении </w:t>
      </w:r>
      <w:r w:rsidR="00E91510">
        <w:rPr>
          <w:rFonts w:ascii="PT Astra Serif" w:hAnsi="PT Astra Serif"/>
          <w:sz w:val="28"/>
        </w:rPr>
        <w:t>в</w:t>
      </w:r>
      <w:r>
        <w:rPr>
          <w:rFonts w:ascii="PT Astra Serif" w:hAnsi="PT Astra Serif"/>
          <w:sz w:val="28"/>
        </w:rPr>
        <w:t xml:space="preserve"> многофункциональном центре.</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20.5.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направляется:</w:t>
      </w:r>
    </w:p>
    <w:p w:rsidR="000A61FD" w:rsidRDefault="000A61FD" w:rsidP="000A61FD">
      <w:pPr>
        <w:pStyle w:val="ConsPlusNormal"/>
        <w:ind w:firstLine="709"/>
        <w:jc w:val="both"/>
        <w:rPr>
          <w:rFonts w:ascii="PT Astra Serif" w:hAnsi="PT Astra Serif"/>
          <w:sz w:val="28"/>
        </w:rPr>
      </w:pPr>
      <w:proofErr w:type="gramStart"/>
      <w:r>
        <w:rPr>
          <w:rFonts w:ascii="PT Astra Serif" w:hAnsi="PT Astra Serif"/>
          <w:sz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0A61FD" w:rsidRDefault="000A61FD" w:rsidP="000A61FD">
      <w:pPr>
        <w:pStyle w:val="ConsPlusNormal"/>
        <w:ind w:firstLine="709"/>
        <w:jc w:val="both"/>
        <w:rPr>
          <w:rFonts w:ascii="PT Astra Serif" w:hAnsi="PT Astra Serif"/>
          <w:sz w:val="28"/>
        </w:rPr>
      </w:pPr>
      <w:r>
        <w:rPr>
          <w:rFonts w:ascii="PT Astra Serif" w:hAnsi="PT Astra Serif"/>
          <w:sz w:val="28"/>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w:t>
      </w:r>
      <w:r>
        <w:rPr>
          <w:rFonts w:ascii="PT Astra Serif" w:hAnsi="PT Astra Serif"/>
          <w:sz w:val="28"/>
        </w:rPr>
        <w:lastRenderedPageBreak/>
        <w:t>либо мотивированный отказ в предоставлении муниципальной услуги.</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 xml:space="preserve">20.6. </w:t>
      </w:r>
      <w:proofErr w:type="gramStart"/>
      <w:r>
        <w:rPr>
          <w:rFonts w:ascii="PT Astra Serif" w:hAnsi="PT Astra Serif"/>
          <w:sz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rFonts w:ascii="PT Astra Serif" w:hAnsi="PT Astra Serif"/>
          <w:sz w:val="28"/>
        </w:rPr>
        <w:t xml:space="preserve"> </w:t>
      </w:r>
      <w:proofErr w:type="gramStart"/>
      <w:r>
        <w:rPr>
          <w:rFonts w:ascii="PT Astra Serif" w:hAnsi="PT Astra Serif"/>
          <w:sz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rFonts w:ascii="PT Astra Serif" w:hAnsi="PT Astra Serif"/>
          <w:sz w:val="28"/>
        </w:rPr>
        <w:t xml:space="preserve"> решений о досрочном прекращении исполнения соответствующими руководителями своих должностных обязанностей».</w:t>
      </w:r>
    </w:p>
    <w:p w:rsidR="000A61FD" w:rsidRDefault="000A61FD" w:rsidP="000A61FD">
      <w:pPr>
        <w:pStyle w:val="ConsPlusNormal"/>
        <w:ind w:firstLine="709"/>
        <w:jc w:val="both"/>
        <w:rPr>
          <w:rFonts w:ascii="PT Astra Serif" w:hAnsi="PT Astra Serif"/>
          <w:sz w:val="28"/>
        </w:rPr>
      </w:pPr>
      <w:r>
        <w:rPr>
          <w:rFonts w:ascii="PT Astra Serif" w:hAnsi="PT Astra Serif"/>
          <w:sz w:val="28"/>
        </w:rPr>
        <w:t xml:space="preserve">20.7. </w:t>
      </w:r>
      <w:proofErr w:type="gramStart"/>
      <w:r>
        <w:rPr>
          <w:rFonts w:ascii="PT Astra Serif" w:hAnsi="PT Astra Serif"/>
          <w:sz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rFonts w:ascii="PT Astra Serif" w:hAnsi="PT Astra Serif"/>
          <w:sz w:val="28"/>
        </w:rPr>
        <w:t xml:space="preserve"> муниципальных услуг».</w:t>
      </w:r>
    </w:p>
    <w:p w:rsidR="008969DE" w:rsidRDefault="008969DE" w:rsidP="008969DE">
      <w:pPr>
        <w:ind w:firstLine="709"/>
        <w:jc w:val="both"/>
        <w:rPr>
          <w:rFonts w:ascii="PT Astra Serif" w:hAnsi="PT Astra Serif" w:cs="PT Astra Serif"/>
          <w:sz w:val="28"/>
          <w:szCs w:val="28"/>
        </w:rPr>
      </w:pPr>
    </w:p>
    <w:p w:rsidR="000A61FD" w:rsidRPr="000A61FD" w:rsidRDefault="002E78C7" w:rsidP="000A61FD">
      <w:pPr>
        <w:jc w:val="center"/>
        <w:rPr>
          <w:rFonts w:ascii="PT Astra Serif" w:hAnsi="PT Astra Serif" w:cs="PT Astra Serif"/>
          <w:b/>
          <w:bCs/>
          <w:sz w:val="28"/>
          <w:szCs w:val="28"/>
        </w:rPr>
      </w:pPr>
      <w:r>
        <w:rPr>
          <w:rFonts w:ascii="PT Astra Serif" w:hAnsi="PT Astra Serif" w:cs="PT Astra Serif"/>
          <w:b/>
          <w:bCs/>
          <w:sz w:val="28"/>
          <w:szCs w:val="28"/>
        </w:rPr>
        <w:t>2</w:t>
      </w:r>
      <w:r w:rsidR="004566AD">
        <w:rPr>
          <w:rFonts w:ascii="PT Astra Serif" w:hAnsi="PT Astra Serif" w:cs="PT Astra Serif"/>
          <w:b/>
          <w:bCs/>
          <w:sz w:val="28"/>
          <w:szCs w:val="28"/>
        </w:rPr>
        <w:t>1</w:t>
      </w:r>
      <w:r>
        <w:rPr>
          <w:rFonts w:ascii="PT Astra Serif" w:hAnsi="PT Astra Serif" w:cs="PT Astra Serif"/>
          <w:b/>
          <w:bCs/>
          <w:sz w:val="28"/>
          <w:szCs w:val="28"/>
        </w:rPr>
        <w:t>.</w:t>
      </w:r>
      <w:r w:rsidR="00DA27EB" w:rsidRPr="00DA27EB">
        <w:rPr>
          <w:rFonts w:ascii="PT Astra Serif" w:hAnsi="PT Astra Serif" w:cs="PT Astra Serif"/>
          <w:b/>
          <w:bCs/>
          <w:sz w:val="28"/>
          <w:szCs w:val="28"/>
        </w:rPr>
        <w:t xml:space="preserve"> </w:t>
      </w:r>
      <w:r w:rsidR="000A61FD" w:rsidRPr="000A61FD">
        <w:rPr>
          <w:rFonts w:ascii="PT Astra Serif" w:hAnsi="PT Astra Serif" w:cs="PT Astra Serif"/>
          <w:b/>
          <w:bCs/>
          <w:sz w:val="28"/>
          <w:szCs w:val="28"/>
        </w:rPr>
        <w:t>Административная процедура «Прием и регистрация</w:t>
      </w:r>
    </w:p>
    <w:p w:rsidR="000A61FD" w:rsidRPr="000A61FD" w:rsidRDefault="000A61FD" w:rsidP="000A61FD">
      <w:pPr>
        <w:jc w:val="center"/>
        <w:rPr>
          <w:rFonts w:ascii="PT Astra Serif" w:hAnsi="PT Astra Serif" w:cs="PT Astra Serif"/>
          <w:b/>
          <w:bCs/>
          <w:sz w:val="28"/>
          <w:szCs w:val="28"/>
        </w:rPr>
      </w:pPr>
      <w:r w:rsidRPr="000A61FD">
        <w:rPr>
          <w:rFonts w:ascii="PT Astra Serif" w:hAnsi="PT Astra Serif" w:cs="PT Astra Serif"/>
          <w:b/>
          <w:bCs/>
          <w:sz w:val="28"/>
          <w:szCs w:val="28"/>
        </w:rPr>
        <w:t>заявления о предоставлении муниципальной услуги</w:t>
      </w:r>
    </w:p>
    <w:p w:rsidR="003B05AD" w:rsidRDefault="000A61FD" w:rsidP="000A61FD">
      <w:pPr>
        <w:jc w:val="center"/>
        <w:rPr>
          <w:rFonts w:ascii="PT Astra Serif" w:hAnsi="PT Astra Serif" w:cs="PT Astra Serif"/>
          <w:b/>
          <w:bCs/>
          <w:sz w:val="28"/>
          <w:szCs w:val="28"/>
        </w:rPr>
      </w:pPr>
      <w:r w:rsidRPr="000A61FD">
        <w:rPr>
          <w:rFonts w:ascii="PT Astra Serif" w:hAnsi="PT Astra Serif" w:cs="PT Astra Serif"/>
          <w:b/>
          <w:bCs/>
          <w:sz w:val="28"/>
          <w:szCs w:val="28"/>
        </w:rPr>
        <w:t>и приложенных к нему документов»</w:t>
      </w:r>
    </w:p>
    <w:p w:rsidR="002E78C7" w:rsidRDefault="002E78C7" w:rsidP="002E78C7">
      <w:pPr>
        <w:jc w:val="center"/>
        <w:rPr>
          <w:rFonts w:ascii="PT Astra Serif" w:hAnsi="PT Astra Serif" w:cs="PT Astra Serif"/>
          <w:sz w:val="28"/>
          <w:szCs w:val="28"/>
        </w:rPr>
      </w:pPr>
    </w:p>
    <w:p w:rsidR="000A61FD" w:rsidRDefault="004566AD" w:rsidP="008969DE">
      <w:pPr>
        <w:ind w:firstLine="709"/>
        <w:jc w:val="both"/>
        <w:rPr>
          <w:rFonts w:ascii="PT Astra Serif" w:hAnsi="PT Astra Serif" w:cs="PT Astra Serif"/>
          <w:sz w:val="28"/>
          <w:szCs w:val="28"/>
        </w:rPr>
      </w:pPr>
      <w:r>
        <w:rPr>
          <w:rFonts w:ascii="PT Astra Serif" w:hAnsi="PT Astra Serif" w:cs="PT Astra Serif"/>
          <w:sz w:val="28"/>
          <w:szCs w:val="28"/>
        </w:rPr>
        <w:t>21.1. </w:t>
      </w:r>
      <w:r w:rsidR="000A61FD" w:rsidRPr="000A61FD">
        <w:rPr>
          <w:rFonts w:ascii="PT Astra Serif" w:hAnsi="PT Astra Serif" w:cs="PT Astra Serif"/>
          <w:sz w:val="28"/>
          <w:szCs w:val="28"/>
        </w:rPr>
        <w:t>Основанием для начала исполнения административной процедуры является поступление запроса о предоставлении муниципальной услуги в Уполномоченный орган</w:t>
      </w:r>
      <w:r w:rsidR="000A61FD">
        <w:rPr>
          <w:rFonts w:ascii="PT Astra Serif" w:hAnsi="PT Astra Serif" w:cs="PT Astra Serif"/>
          <w:sz w:val="28"/>
          <w:szCs w:val="28"/>
        </w:rPr>
        <w:t>.</w:t>
      </w:r>
      <w:r w:rsidR="000A61FD" w:rsidRPr="000A61FD">
        <w:rPr>
          <w:rFonts w:ascii="PT Astra Serif" w:hAnsi="PT Astra Serif" w:cs="PT Astra Serif"/>
          <w:sz w:val="28"/>
          <w:szCs w:val="28"/>
        </w:rPr>
        <w:t xml:space="preserve"> </w:t>
      </w:r>
    </w:p>
    <w:p w:rsidR="000A61FD" w:rsidRDefault="000A61FD" w:rsidP="008969DE">
      <w:pPr>
        <w:ind w:firstLine="709"/>
        <w:jc w:val="both"/>
        <w:rPr>
          <w:rFonts w:ascii="PT Astra Serif" w:hAnsi="PT Astra Serif" w:cs="PT Astra Serif"/>
          <w:sz w:val="28"/>
          <w:szCs w:val="28"/>
        </w:rPr>
      </w:pPr>
      <w:r w:rsidRPr="000A61FD">
        <w:rPr>
          <w:rFonts w:ascii="PT Astra Serif" w:hAnsi="PT Astra Serif" w:cs="PT Astra Serif"/>
          <w:sz w:val="28"/>
          <w:szCs w:val="28"/>
        </w:rPr>
        <w:t>При обращении на Единый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представляемых документов, прикрепив копии документов в электронном виде, а также заверив простой электронной подписью свой запрос, пользователь портала отправляет запрос на получение муниципальной услуги</w:t>
      </w:r>
      <w:r w:rsidR="004566AD">
        <w:rPr>
          <w:rFonts w:ascii="PT Astra Serif" w:hAnsi="PT Astra Serif" w:cs="PT Astra Serif"/>
          <w:sz w:val="28"/>
          <w:szCs w:val="28"/>
        </w:rPr>
        <w:t>.</w:t>
      </w:r>
    </w:p>
    <w:p w:rsidR="004566AD" w:rsidRDefault="004566AD" w:rsidP="008969DE">
      <w:pPr>
        <w:ind w:firstLine="709"/>
        <w:jc w:val="both"/>
        <w:rPr>
          <w:rFonts w:ascii="PT Astra Serif" w:hAnsi="PT Astra Serif" w:cs="PT Astra Serif"/>
          <w:sz w:val="28"/>
          <w:szCs w:val="28"/>
        </w:rPr>
      </w:pPr>
      <w:r w:rsidRPr="004566AD">
        <w:rPr>
          <w:rFonts w:ascii="PT Astra Serif" w:hAnsi="PT Astra Serif" w:cs="PT Astra Serif"/>
          <w:sz w:val="28"/>
          <w:szCs w:val="28"/>
        </w:rPr>
        <w:lastRenderedPageBreak/>
        <w:t>Запрос регистрируется автоматически в режиме реального времени</w:t>
      </w:r>
      <w:r>
        <w:rPr>
          <w:rFonts w:ascii="PT Astra Serif" w:hAnsi="PT Astra Serif" w:cs="PT Astra Serif"/>
          <w:sz w:val="28"/>
          <w:szCs w:val="28"/>
        </w:rPr>
        <w:t>.</w:t>
      </w:r>
    </w:p>
    <w:p w:rsidR="004566AD" w:rsidRDefault="004566AD" w:rsidP="008969DE">
      <w:pPr>
        <w:ind w:firstLine="709"/>
        <w:jc w:val="both"/>
        <w:rPr>
          <w:rFonts w:ascii="PT Astra Serif" w:hAnsi="PT Astra Serif" w:cs="PT Astra Serif"/>
          <w:sz w:val="28"/>
          <w:szCs w:val="28"/>
        </w:rPr>
      </w:pPr>
      <w:r w:rsidRPr="004566AD">
        <w:rPr>
          <w:rFonts w:ascii="PT Astra Serif" w:hAnsi="PT Astra Serif" w:cs="PT Astra Serif"/>
          <w:sz w:val="28"/>
          <w:szCs w:val="28"/>
        </w:rPr>
        <w:t>Изменения статуса запроса заявитель сможет отслеживать в режиме реального времени в личном кабинете на Едином портале.</w:t>
      </w:r>
    </w:p>
    <w:p w:rsidR="004566AD" w:rsidRDefault="004566AD" w:rsidP="008969DE">
      <w:pPr>
        <w:ind w:firstLine="709"/>
        <w:jc w:val="both"/>
        <w:rPr>
          <w:rFonts w:ascii="PT Astra Serif" w:hAnsi="PT Astra Serif" w:cs="PT Astra Serif"/>
          <w:sz w:val="28"/>
          <w:szCs w:val="28"/>
        </w:rPr>
      </w:pPr>
      <w:r w:rsidRPr="004566AD">
        <w:rPr>
          <w:rFonts w:ascii="PT Astra Serif" w:hAnsi="PT Astra Serif" w:cs="PT Astra Serif"/>
          <w:sz w:val="28"/>
          <w:szCs w:val="28"/>
        </w:rPr>
        <w:t xml:space="preserve">Сотрудник </w:t>
      </w:r>
      <w:r>
        <w:rPr>
          <w:rFonts w:ascii="PT Astra Serif" w:hAnsi="PT Astra Serif" w:cs="PT Astra Serif"/>
          <w:sz w:val="28"/>
          <w:szCs w:val="28"/>
        </w:rPr>
        <w:t>Уполномоченного</w:t>
      </w:r>
      <w:r w:rsidRPr="004566AD">
        <w:rPr>
          <w:rFonts w:ascii="PT Astra Serif" w:hAnsi="PT Astra Serif" w:cs="PT Astra Serif"/>
          <w:sz w:val="28"/>
          <w:szCs w:val="28"/>
        </w:rPr>
        <w:t xml:space="preserve"> органа, являющийся пользователем платформы государственных сервисов (далее по тексту - ПГС), принимает запрос в ПГС и обрабатывает его в соответствии с настоящим Административным регламентом. В случае необходимости корректировки представленных данных сотрудник сможет направлять сообщения в личный кабинет заявителя.</w:t>
      </w:r>
    </w:p>
    <w:p w:rsidR="004566AD" w:rsidRPr="004566AD" w:rsidRDefault="004566AD" w:rsidP="004566AD">
      <w:pPr>
        <w:ind w:firstLine="709"/>
        <w:jc w:val="both"/>
        <w:rPr>
          <w:rFonts w:ascii="PT Astra Serif" w:hAnsi="PT Astra Serif" w:cs="PT Astra Serif"/>
          <w:sz w:val="28"/>
          <w:szCs w:val="28"/>
        </w:rPr>
      </w:pPr>
      <w:r>
        <w:rPr>
          <w:rFonts w:ascii="PT Astra Serif" w:hAnsi="PT Astra Serif" w:cs="PT Astra Serif"/>
          <w:sz w:val="28"/>
          <w:szCs w:val="28"/>
        </w:rPr>
        <w:t>21.2. </w:t>
      </w:r>
      <w:r w:rsidRPr="004566AD">
        <w:rPr>
          <w:rFonts w:ascii="PT Astra Serif" w:hAnsi="PT Astra Serif" w:cs="PT Astra Serif"/>
          <w:sz w:val="28"/>
          <w:szCs w:val="28"/>
        </w:rPr>
        <w:t xml:space="preserve">Результат исполнения административной процедуры </w:t>
      </w:r>
      <w:r>
        <w:rPr>
          <w:rFonts w:ascii="PT Astra Serif" w:hAnsi="PT Astra Serif" w:cs="PT Astra Serif"/>
          <w:sz w:val="28"/>
          <w:szCs w:val="28"/>
        </w:rPr>
        <w:t>«</w:t>
      </w:r>
      <w:r w:rsidRPr="004566AD">
        <w:rPr>
          <w:rFonts w:ascii="PT Astra Serif" w:hAnsi="PT Astra Serif" w:cs="PT Astra Serif"/>
          <w:sz w:val="28"/>
          <w:szCs w:val="28"/>
        </w:rPr>
        <w:t>Прием и регистрация</w:t>
      </w:r>
      <w:r>
        <w:rPr>
          <w:rFonts w:ascii="PT Astra Serif" w:hAnsi="PT Astra Serif" w:cs="PT Astra Serif"/>
          <w:sz w:val="28"/>
          <w:szCs w:val="28"/>
        </w:rPr>
        <w:t xml:space="preserve"> </w:t>
      </w:r>
      <w:r w:rsidRPr="004566AD">
        <w:rPr>
          <w:rFonts w:ascii="PT Astra Serif" w:hAnsi="PT Astra Serif" w:cs="PT Astra Serif"/>
          <w:sz w:val="28"/>
          <w:szCs w:val="28"/>
        </w:rPr>
        <w:t>заявления о предоставлении муниципальной услуги</w:t>
      </w:r>
      <w:r>
        <w:rPr>
          <w:rFonts w:ascii="PT Astra Serif" w:hAnsi="PT Astra Serif" w:cs="PT Astra Serif"/>
          <w:sz w:val="28"/>
          <w:szCs w:val="28"/>
        </w:rPr>
        <w:t xml:space="preserve"> </w:t>
      </w:r>
      <w:r w:rsidRPr="004566AD">
        <w:rPr>
          <w:rFonts w:ascii="PT Astra Serif" w:hAnsi="PT Astra Serif" w:cs="PT Astra Serif"/>
          <w:sz w:val="28"/>
          <w:szCs w:val="28"/>
        </w:rPr>
        <w:t>и приложенных к нему документов</w:t>
      </w:r>
      <w:r>
        <w:rPr>
          <w:rFonts w:ascii="PT Astra Serif" w:hAnsi="PT Astra Serif" w:cs="PT Astra Serif"/>
          <w:sz w:val="28"/>
          <w:szCs w:val="28"/>
        </w:rPr>
        <w:t>»</w:t>
      </w:r>
      <w:r w:rsidRPr="004566AD">
        <w:rPr>
          <w:rFonts w:ascii="PT Astra Serif" w:hAnsi="PT Astra Serif" w:cs="PT Astra Serif"/>
          <w:sz w:val="28"/>
          <w:szCs w:val="28"/>
        </w:rPr>
        <w:t>:</w:t>
      </w:r>
    </w:p>
    <w:p w:rsidR="004566AD" w:rsidRPr="004566AD" w:rsidRDefault="004566AD" w:rsidP="004566AD">
      <w:pPr>
        <w:ind w:firstLine="709"/>
        <w:jc w:val="both"/>
        <w:rPr>
          <w:rFonts w:ascii="PT Astra Serif" w:hAnsi="PT Astra Serif" w:cs="PT Astra Serif"/>
          <w:sz w:val="28"/>
          <w:szCs w:val="28"/>
        </w:rPr>
      </w:pPr>
      <w:r w:rsidRPr="004566AD">
        <w:rPr>
          <w:rFonts w:ascii="PT Astra Serif" w:hAnsi="PT Astra Serif" w:cs="PT Astra Serif"/>
          <w:sz w:val="28"/>
          <w:szCs w:val="28"/>
        </w:rPr>
        <w:t>1) прием запроса и документов;</w:t>
      </w:r>
    </w:p>
    <w:p w:rsidR="00B05A41" w:rsidRDefault="004566AD" w:rsidP="004566AD">
      <w:pPr>
        <w:ind w:firstLine="709"/>
        <w:jc w:val="both"/>
        <w:rPr>
          <w:rFonts w:ascii="PT Astra Serif" w:hAnsi="PT Astra Serif" w:cs="PT Astra Serif"/>
          <w:sz w:val="28"/>
          <w:szCs w:val="28"/>
        </w:rPr>
      </w:pPr>
      <w:r w:rsidRPr="004566AD">
        <w:rPr>
          <w:rFonts w:ascii="PT Astra Serif" w:hAnsi="PT Astra Serif" w:cs="PT Astra Serif"/>
          <w:sz w:val="28"/>
          <w:szCs w:val="28"/>
        </w:rPr>
        <w:t>2) отказ в приеме запроса и документов</w:t>
      </w:r>
      <w:r>
        <w:rPr>
          <w:rFonts w:ascii="PT Astra Serif" w:hAnsi="PT Astra Serif" w:cs="PT Astra Serif"/>
          <w:sz w:val="28"/>
          <w:szCs w:val="28"/>
        </w:rPr>
        <w:t>.</w:t>
      </w:r>
    </w:p>
    <w:p w:rsidR="0030024D" w:rsidRDefault="0030024D" w:rsidP="004566AD">
      <w:pPr>
        <w:ind w:firstLine="709"/>
        <w:jc w:val="both"/>
        <w:rPr>
          <w:rFonts w:ascii="PT Astra Serif" w:hAnsi="PT Astra Serif" w:cs="PT Astra Serif"/>
          <w:sz w:val="28"/>
          <w:szCs w:val="28"/>
        </w:rPr>
      </w:pPr>
      <w:r w:rsidRPr="0030024D">
        <w:rPr>
          <w:rFonts w:ascii="PT Astra Serif" w:hAnsi="PT Astra Serif" w:cs="PT Astra Serif"/>
          <w:sz w:val="28"/>
          <w:szCs w:val="28"/>
        </w:rPr>
        <w:t>2</w:t>
      </w:r>
      <w:r>
        <w:rPr>
          <w:rFonts w:ascii="PT Astra Serif" w:hAnsi="PT Astra Serif" w:cs="PT Astra Serif"/>
          <w:sz w:val="28"/>
          <w:szCs w:val="28"/>
        </w:rPr>
        <w:t>1.3</w:t>
      </w:r>
      <w:r w:rsidRPr="0030024D">
        <w:rPr>
          <w:rFonts w:ascii="PT Astra Serif" w:hAnsi="PT Astra Serif" w:cs="PT Astra Serif"/>
          <w:sz w:val="28"/>
          <w:szCs w:val="28"/>
        </w:rPr>
        <w:t xml:space="preserve">. Срок выполнения данной административной процедуры - </w:t>
      </w:r>
      <w:r>
        <w:rPr>
          <w:rFonts w:ascii="PT Astra Serif" w:hAnsi="PT Astra Serif" w:cs="PT Astra Serif"/>
          <w:sz w:val="28"/>
          <w:szCs w:val="28"/>
        </w:rPr>
        <w:t>1</w:t>
      </w:r>
      <w:r w:rsidRPr="0030024D">
        <w:rPr>
          <w:rFonts w:ascii="PT Astra Serif" w:hAnsi="PT Astra Serif" w:cs="PT Astra Serif"/>
          <w:sz w:val="28"/>
          <w:szCs w:val="28"/>
        </w:rPr>
        <w:t xml:space="preserve"> рабочи</w:t>
      </w:r>
      <w:r>
        <w:rPr>
          <w:rFonts w:ascii="PT Astra Serif" w:hAnsi="PT Astra Serif" w:cs="PT Astra Serif"/>
          <w:sz w:val="28"/>
          <w:szCs w:val="28"/>
        </w:rPr>
        <w:t>й</w:t>
      </w:r>
      <w:r w:rsidRPr="0030024D">
        <w:rPr>
          <w:rFonts w:ascii="PT Astra Serif" w:hAnsi="PT Astra Serif" w:cs="PT Astra Serif"/>
          <w:sz w:val="28"/>
          <w:szCs w:val="28"/>
        </w:rPr>
        <w:t xml:space="preserve"> де</w:t>
      </w:r>
      <w:r>
        <w:rPr>
          <w:rFonts w:ascii="PT Astra Serif" w:hAnsi="PT Astra Serif" w:cs="PT Astra Serif"/>
          <w:sz w:val="28"/>
          <w:szCs w:val="28"/>
        </w:rPr>
        <w:t>нь</w:t>
      </w:r>
      <w:r w:rsidRPr="0030024D">
        <w:rPr>
          <w:rFonts w:ascii="PT Astra Serif" w:hAnsi="PT Astra Serif" w:cs="PT Astra Serif"/>
          <w:sz w:val="28"/>
          <w:szCs w:val="28"/>
        </w:rPr>
        <w:t>.</w:t>
      </w:r>
    </w:p>
    <w:p w:rsidR="004566AD" w:rsidRDefault="004566AD" w:rsidP="004566AD">
      <w:pPr>
        <w:ind w:firstLine="709"/>
        <w:jc w:val="both"/>
        <w:rPr>
          <w:rFonts w:ascii="PT Astra Serif" w:hAnsi="PT Astra Serif" w:cs="PT Astra Serif"/>
          <w:sz w:val="28"/>
          <w:szCs w:val="28"/>
        </w:rPr>
      </w:pPr>
    </w:p>
    <w:p w:rsidR="00E91510" w:rsidRPr="00E91510" w:rsidRDefault="00B05A41" w:rsidP="00E91510">
      <w:pPr>
        <w:ind w:firstLine="709"/>
        <w:jc w:val="center"/>
        <w:rPr>
          <w:rFonts w:ascii="PT Astra Serif" w:hAnsi="PT Astra Serif" w:cs="PT Astra Serif"/>
          <w:b/>
          <w:sz w:val="28"/>
          <w:szCs w:val="28"/>
        </w:rPr>
      </w:pPr>
      <w:r>
        <w:rPr>
          <w:rFonts w:ascii="PT Astra Serif" w:hAnsi="PT Astra Serif" w:cs="PT Astra Serif"/>
          <w:b/>
          <w:sz w:val="28"/>
          <w:szCs w:val="28"/>
        </w:rPr>
        <w:t>2</w:t>
      </w:r>
      <w:r w:rsidR="00E91510">
        <w:rPr>
          <w:rFonts w:ascii="PT Astra Serif" w:hAnsi="PT Astra Serif" w:cs="PT Astra Serif"/>
          <w:b/>
          <w:sz w:val="28"/>
          <w:szCs w:val="28"/>
        </w:rPr>
        <w:t>2</w:t>
      </w:r>
      <w:r w:rsidR="002E78C7" w:rsidRPr="00B05A41">
        <w:rPr>
          <w:rFonts w:ascii="PT Astra Serif" w:hAnsi="PT Astra Serif" w:cs="PT Astra Serif"/>
          <w:b/>
          <w:sz w:val="28"/>
          <w:szCs w:val="28"/>
        </w:rPr>
        <w:t>. </w:t>
      </w:r>
      <w:r w:rsidR="00E91510" w:rsidRPr="00E91510">
        <w:rPr>
          <w:rFonts w:ascii="PT Astra Serif" w:hAnsi="PT Astra Serif" w:cs="PT Astra Serif"/>
          <w:b/>
          <w:sz w:val="28"/>
          <w:szCs w:val="28"/>
        </w:rPr>
        <w:t>Административная процедура «Формирование и направление</w:t>
      </w:r>
    </w:p>
    <w:p w:rsidR="00E91510" w:rsidRPr="00E91510" w:rsidRDefault="00E91510" w:rsidP="00E91510">
      <w:pPr>
        <w:ind w:firstLine="709"/>
        <w:jc w:val="center"/>
        <w:rPr>
          <w:rFonts w:ascii="PT Astra Serif" w:hAnsi="PT Astra Serif" w:cs="PT Astra Serif"/>
          <w:b/>
          <w:sz w:val="28"/>
          <w:szCs w:val="28"/>
        </w:rPr>
      </w:pPr>
      <w:r w:rsidRPr="00E91510">
        <w:rPr>
          <w:rFonts w:ascii="PT Astra Serif" w:hAnsi="PT Astra Serif" w:cs="PT Astra Serif"/>
          <w:b/>
          <w:sz w:val="28"/>
          <w:szCs w:val="28"/>
        </w:rPr>
        <w:t>запроса в Систему межведомственного электронного</w:t>
      </w:r>
    </w:p>
    <w:p w:rsidR="006B1D7E" w:rsidRDefault="00E91510" w:rsidP="00E91510">
      <w:pPr>
        <w:ind w:firstLine="709"/>
        <w:jc w:val="center"/>
        <w:rPr>
          <w:rFonts w:ascii="PT Astra Serif" w:hAnsi="PT Astra Serif" w:cs="PT Astra Serif"/>
          <w:b/>
          <w:sz w:val="28"/>
          <w:szCs w:val="28"/>
        </w:rPr>
      </w:pPr>
      <w:r w:rsidRPr="00E91510">
        <w:rPr>
          <w:rFonts w:ascii="PT Astra Serif" w:hAnsi="PT Astra Serif" w:cs="PT Astra Serif"/>
          <w:b/>
          <w:sz w:val="28"/>
          <w:szCs w:val="28"/>
        </w:rPr>
        <w:t>взаимодействия (СМЭВ)»</w:t>
      </w:r>
    </w:p>
    <w:p w:rsidR="006B1D7E" w:rsidRDefault="006B1D7E" w:rsidP="006B1D7E">
      <w:pPr>
        <w:ind w:firstLine="709"/>
        <w:jc w:val="center"/>
        <w:rPr>
          <w:rFonts w:ascii="PT Astra Serif" w:hAnsi="PT Astra Serif" w:cs="PT Astra Serif"/>
          <w:b/>
          <w:sz w:val="28"/>
          <w:szCs w:val="28"/>
        </w:rPr>
      </w:pP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22.1. Основанием для начала данной административной процедуры является непредставление заявителем самостоятельно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w:t>
      </w:r>
      <w:r>
        <w:rPr>
          <w:rFonts w:ascii="PT Astra Serif" w:hAnsi="PT Astra Serif" w:cs="PT Astra Serif"/>
          <w:sz w:val="28"/>
          <w:szCs w:val="28"/>
        </w:rPr>
        <w:t>ой</w:t>
      </w:r>
      <w:r w:rsidRPr="00E91510">
        <w:rPr>
          <w:rFonts w:ascii="PT Astra Serif" w:hAnsi="PT Astra Serif" w:cs="PT Astra Serif"/>
          <w:sz w:val="28"/>
          <w:szCs w:val="28"/>
        </w:rPr>
        <w:t xml:space="preserve"> услуг</w:t>
      </w:r>
      <w:r>
        <w:rPr>
          <w:rFonts w:ascii="PT Astra Serif" w:hAnsi="PT Astra Serif" w:cs="PT Astra Serif"/>
          <w:sz w:val="28"/>
          <w:szCs w:val="28"/>
        </w:rPr>
        <w:t>и</w:t>
      </w:r>
      <w:r w:rsidRPr="00E91510">
        <w:rPr>
          <w:rFonts w:ascii="PT Astra Serif" w:hAnsi="PT Astra Serif" w:cs="PT Astra Serif"/>
          <w:sz w:val="28"/>
          <w:szCs w:val="28"/>
        </w:rPr>
        <w:t>.</w:t>
      </w: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22.2. Ответственный специалист в течение 1 рабочего дня со дня регистрации запроса заявителя готовит и отправляет межведомственные запросы указанных документов (информации) в соответствующие органы.</w:t>
      </w: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22.3. Результатом данной административной процедуры является получение запрошенных документов (информации).</w:t>
      </w: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22.4. Способом фиксации результата выполнения данной административной процедуры является автоматическая электронная регистрация в СМЭВ полученных ответов на запрос, а также распечатанные на бумажном носителе ответы на запрос.</w:t>
      </w:r>
    </w:p>
    <w:p w:rsidR="009E5D32"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 xml:space="preserve">22.5. Срок выполнения данной административной процедуры </w:t>
      </w:r>
      <w:r w:rsidR="00A470D2">
        <w:rPr>
          <w:rFonts w:ascii="PT Astra Serif" w:hAnsi="PT Astra Serif" w:cs="PT Astra Serif"/>
          <w:sz w:val="28"/>
          <w:szCs w:val="28"/>
        </w:rPr>
        <w:t>–</w:t>
      </w:r>
      <w:r w:rsidRPr="00E91510">
        <w:rPr>
          <w:rFonts w:ascii="PT Astra Serif" w:hAnsi="PT Astra Serif" w:cs="PT Astra Serif"/>
          <w:sz w:val="28"/>
          <w:szCs w:val="28"/>
        </w:rPr>
        <w:t xml:space="preserve"> 5</w:t>
      </w:r>
      <w:r w:rsidR="00A470D2">
        <w:rPr>
          <w:rFonts w:ascii="PT Astra Serif" w:hAnsi="PT Astra Serif" w:cs="PT Astra Serif"/>
          <w:sz w:val="28"/>
          <w:szCs w:val="28"/>
        </w:rPr>
        <w:t> </w:t>
      </w:r>
      <w:r w:rsidRPr="00E91510">
        <w:rPr>
          <w:rFonts w:ascii="PT Astra Serif" w:hAnsi="PT Astra Serif" w:cs="PT Astra Serif"/>
          <w:sz w:val="28"/>
          <w:szCs w:val="28"/>
        </w:rPr>
        <w:t>рабочих дней.</w:t>
      </w:r>
    </w:p>
    <w:p w:rsidR="003B05AD" w:rsidRDefault="003B05AD" w:rsidP="00C85FDE">
      <w:pPr>
        <w:ind w:firstLine="709"/>
        <w:jc w:val="both"/>
        <w:rPr>
          <w:rFonts w:ascii="PT Astra Serif" w:hAnsi="PT Astra Serif" w:cs="PT Astra Serif"/>
          <w:sz w:val="28"/>
          <w:szCs w:val="28"/>
        </w:rPr>
      </w:pPr>
    </w:p>
    <w:p w:rsidR="00A470D2" w:rsidRDefault="00E91510" w:rsidP="00A470D2">
      <w:pPr>
        <w:jc w:val="center"/>
        <w:rPr>
          <w:rFonts w:ascii="PT Astra Serif" w:hAnsi="PT Astra Serif" w:cs="PT Astra Serif"/>
          <w:b/>
          <w:sz w:val="28"/>
          <w:szCs w:val="28"/>
        </w:rPr>
      </w:pPr>
      <w:r w:rsidRPr="00E91510">
        <w:rPr>
          <w:rFonts w:ascii="PT Astra Serif" w:hAnsi="PT Astra Serif" w:cs="PT Astra Serif"/>
          <w:b/>
          <w:sz w:val="28"/>
          <w:szCs w:val="28"/>
        </w:rPr>
        <w:t xml:space="preserve">23. Административная процедура </w:t>
      </w:r>
    </w:p>
    <w:p w:rsidR="00A470D2" w:rsidRDefault="00E91510" w:rsidP="00A470D2">
      <w:pPr>
        <w:jc w:val="center"/>
        <w:rPr>
          <w:rFonts w:ascii="PT Astra Serif" w:hAnsi="PT Astra Serif" w:cs="PT Astra Serif"/>
          <w:b/>
          <w:sz w:val="28"/>
          <w:szCs w:val="28"/>
        </w:rPr>
      </w:pPr>
      <w:r w:rsidRPr="00E91510">
        <w:rPr>
          <w:rFonts w:ascii="PT Astra Serif" w:hAnsi="PT Astra Serif" w:cs="PT Astra Serif"/>
          <w:b/>
          <w:sz w:val="28"/>
          <w:szCs w:val="28"/>
        </w:rPr>
        <w:t>«Рассмотрение заявления</w:t>
      </w:r>
      <w:r w:rsidR="00A470D2">
        <w:rPr>
          <w:rFonts w:ascii="PT Astra Serif" w:hAnsi="PT Astra Serif" w:cs="PT Astra Serif"/>
          <w:b/>
          <w:sz w:val="28"/>
          <w:szCs w:val="28"/>
        </w:rPr>
        <w:t xml:space="preserve"> </w:t>
      </w:r>
      <w:r w:rsidRPr="00E91510">
        <w:rPr>
          <w:rFonts w:ascii="PT Astra Serif" w:hAnsi="PT Astra Serif" w:cs="PT Astra Serif"/>
          <w:b/>
          <w:sz w:val="28"/>
          <w:szCs w:val="28"/>
        </w:rPr>
        <w:t xml:space="preserve">о предоставлении </w:t>
      </w:r>
    </w:p>
    <w:p w:rsidR="00E91510" w:rsidRPr="00E91510" w:rsidRDefault="00E91510" w:rsidP="00A470D2">
      <w:pPr>
        <w:jc w:val="center"/>
        <w:rPr>
          <w:rFonts w:ascii="PT Astra Serif" w:hAnsi="PT Astra Serif" w:cs="PT Astra Serif"/>
          <w:b/>
          <w:sz w:val="28"/>
          <w:szCs w:val="28"/>
        </w:rPr>
      </w:pPr>
      <w:r w:rsidRPr="00E91510">
        <w:rPr>
          <w:rFonts w:ascii="PT Astra Serif" w:hAnsi="PT Astra Serif" w:cs="PT Astra Serif"/>
          <w:b/>
          <w:sz w:val="28"/>
          <w:szCs w:val="28"/>
        </w:rPr>
        <w:t>муниципальной услуги и приложенных</w:t>
      </w:r>
      <w:r w:rsidR="00A470D2">
        <w:rPr>
          <w:rFonts w:ascii="PT Astra Serif" w:hAnsi="PT Astra Serif" w:cs="PT Astra Serif"/>
          <w:b/>
          <w:sz w:val="28"/>
          <w:szCs w:val="28"/>
        </w:rPr>
        <w:t xml:space="preserve"> </w:t>
      </w:r>
      <w:r w:rsidRPr="00E91510">
        <w:rPr>
          <w:rFonts w:ascii="PT Astra Serif" w:hAnsi="PT Astra Serif" w:cs="PT Astra Serif"/>
          <w:b/>
          <w:sz w:val="28"/>
          <w:szCs w:val="28"/>
        </w:rPr>
        <w:t>к нему документов»</w:t>
      </w:r>
    </w:p>
    <w:p w:rsidR="00E91510" w:rsidRPr="00E91510" w:rsidRDefault="00E91510" w:rsidP="00E91510">
      <w:pPr>
        <w:ind w:firstLine="709"/>
        <w:jc w:val="both"/>
        <w:rPr>
          <w:rFonts w:ascii="PT Astra Serif" w:hAnsi="PT Astra Serif" w:cs="PT Astra Serif"/>
          <w:b/>
          <w:sz w:val="28"/>
          <w:szCs w:val="28"/>
        </w:rPr>
      </w:pP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23.1. Основанием для начала данной административной процедуры является регистрация заявления о предоставлении муниципальной услуги.</w:t>
      </w: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lastRenderedPageBreak/>
        <w:t>23.2. Ответственный специалист в течение 1 рабочего дня со дня регистрации заявления о предоставлении муниципальной услуги и приложенных к нему документов:</w:t>
      </w: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1) проверяет заявление на соответствие настоящему Административному регламенту и на полноту информации, содержащейся в нем;</w:t>
      </w: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2) осуществляет анализ поступивших документов на соответствие требованиям действующего законодательства;</w:t>
      </w: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3) проверяет наличие или отсутствие оснований для отказа в предоставлении муниципальной услуги.</w:t>
      </w: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 xml:space="preserve">23.3. В случае выявления оснований для отказа в предоставлении муниципальной услуги ответственный специалист готовит </w:t>
      </w:r>
      <w:r w:rsidR="009F4CB7">
        <w:rPr>
          <w:rFonts w:ascii="PT Astra Serif" w:hAnsi="PT Astra Serif" w:cs="PT Astra Serif"/>
          <w:sz w:val="28"/>
          <w:szCs w:val="28"/>
        </w:rPr>
        <w:t>решение</w:t>
      </w:r>
      <w:r w:rsidRPr="00E91510">
        <w:rPr>
          <w:rFonts w:ascii="PT Astra Serif" w:hAnsi="PT Astra Serif" w:cs="PT Astra Serif"/>
          <w:sz w:val="28"/>
          <w:szCs w:val="28"/>
        </w:rPr>
        <w:t>, содержащее обоснованный отказ в предоставлении муниципальной услуги (далее - письмо об отказе в предоставлении муниципальной услуги).</w:t>
      </w: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23.4. В случае отсутствия оснований для отказа в предоставлении муниципальной услуги ответственный специалист принимает решение о соответствии представленных заявителем заявления и приложенных к нему документов требованиям настоящего Административного регламента.</w:t>
      </w:r>
    </w:p>
    <w:p w:rsidR="00E91510"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23.5. Результатом данной административной процедуры является решение о соответствии или несо</w:t>
      </w:r>
      <w:r>
        <w:rPr>
          <w:rFonts w:ascii="PT Astra Serif" w:hAnsi="PT Astra Serif" w:cs="PT Astra Serif"/>
          <w:sz w:val="28"/>
          <w:szCs w:val="28"/>
        </w:rPr>
        <w:t>о</w:t>
      </w:r>
      <w:r w:rsidRPr="00E91510">
        <w:rPr>
          <w:rFonts w:ascii="PT Astra Serif" w:hAnsi="PT Astra Serif" w:cs="PT Astra Serif"/>
          <w:sz w:val="28"/>
          <w:szCs w:val="28"/>
        </w:rPr>
        <w:t>тветствии представленных заявителем заявления и поступивших документов требованиям настоящего Административного регламента для предоставления муниципальной услуги.</w:t>
      </w:r>
    </w:p>
    <w:p w:rsidR="009E5D32" w:rsidRPr="00E91510" w:rsidRDefault="00E91510" w:rsidP="00E91510">
      <w:pPr>
        <w:ind w:firstLine="709"/>
        <w:jc w:val="both"/>
        <w:rPr>
          <w:rFonts w:ascii="PT Astra Serif" w:hAnsi="PT Astra Serif" w:cs="PT Astra Serif"/>
          <w:sz w:val="28"/>
          <w:szCs w:val="28"/>
        </w:rPr>
      </w:pPr>
      <w:r w:rsidRPr="00E91510">
        <w:rPr>
          <w:rFonts w:ascii="PT Astra Serif" w:hAnsi="PT Astra Serif" w:cs="PT Astra Serif"/>
          <w:sz w:val="28"/>
          <w:szCs w:val="28"/>
        </w:rPr>
        <w:t xml:space="preserve">23.6. Срок выполнения данной административной процедуры — </w:t>
      </w:r>
      <w:r>
        <w:rPr>
          <w:rFonts w:ascii="PT Astra Serif" w:hAnsi="PT Astra Serif" w:cs="PT Astra Serif"/>
          <w:sz w:val="28"/>
          <w:szCs w:val="28"/>
        </w:rPr>
        <w:t>5 рабочих дней</w:t>
      </w:r>
      <w:r w:rsidRPr="00E91510">
        <w:rPr>
          <w:rFonts w:ascii="PT Astra Serif" w:hAnsi="PT Astra Serif" w:cs="PT Astra Serif"/>
          <w:sz w:val="28"/>
          <w:szCs w:val="28"/>
        </w:rPr>
        <w:t>.</w:t>
      </w:r>
    </w:p>
    <w:p w:rsidR="00E91510" w:rsidRDefault="00E91510" w:rsidP="00E91510">
      <w:pPr>
        <w:ind w:firstLine="709"/>
        <w:jc w:val="both"/>
        <w:rPr>
          <w:rFonts w:ascii="PT Astra Serif" w:hAnsi="PT Astra Serif" w:cs="PT Astra Serif"/>
          <w:sz w:val="28"/>
          <w:szCs w:val="28"/>
        </w:rPr>
      </w:pPr>
    </w:p>
    <w:p w:rsidR="00E91510" w:rsidRPr="00E91510" w:rsidRDefault="00E91510" w:rsidP="00E91510">
      <w:pPr>
        <w:ind w:firstLine="709"/>
        <w:jc w:val="center"/>
        <w:outlineLvl w:val="2"/>
        <w:rPr>
          <w:rFonts w:ascii="PT Astra Serif" w:hAnsi="PT Astra Serif"/>
          <w:b/>
          <w:sz w:val="28"/>
        </w:rPr>
      </w:pPr>
      <w:r w:rsidRPr="00E91510">
        <w:rPr>
          <w:rFonts w:ascii="PT Astra Serif" w:hAnsi="PT Astra Serif"/>
          <w:b/>
          <w:sz w:val="28"/>
        </w:rPr>
        <w:t>24. Административная процедура «Принятие решения</w:t>
      </w:r>
    </w:p>
    <w:p w:rsidR="00E91510" w:rsidRPr="00E91510" w:rsidRDefault="00E91510" w:rsidP="00E91510">
      <w:pPr>
        <w:ind w:firstLine="709"/>
        <w:jc w:val="center"/>
        <w:rPr>
          <w:rFonts w:ascii="PT Astra Serif" w:hAnsi="PT Astra Serif"/>
          <w:b/>
          <w:sz w:val="28"/>
        </w:rPr>
      </w:pPr>
      <w:r w:rsidRPr="00E91510">
        <w:rPr>
          <w:rFonts w:ascii="PT Astra Serif" w:hAnsi="PT Astra Serif"/>
          <w:b/>
          <w:sz w:val="28"/>
        </w:rPr>
        <w:t>о предоставлении или об отказе в предоставлении</w:t>
      </w:r>
    </w:p>
    <w:p w:rsidR="00E91510" w:rsidRPr="00E91510" w:rsidRDefault="00E91510" w:rsidP="00E91510">
      <w:pPr>
        <w:ind w:firstLine="709"/>
        <w:jc w:val="center"/>
        <w:rPr>
          <w:rFonts w:ascii="PT Astra Serif" w:hAnsi="PT Astra Serif"/>
          <w:b/>
          <w:sz w:val="28"/>
        </w:rPr>
      </w:pPr>
      <w:r w:rsidRPr="00E91510">
        <w:rPr>
          <w:rFonts w:ascii="PT Astra Serif" w:hAnsi="PT Astra Serif"/>
          <w:b/>
          <w:sz w:val="28"/>
        </w:rPr>
        <w:t>муниципальной услуги по результатам рассмотрения заявления</w:t>
      </w:r>
    </w:p>
    <w:p w:rsidR="00E91510" w:rsidRPr="00E91510" w:rsidRDefault="00E91510" w:rsidP="00E91510">
      <w:pPr>
        <w:ind w:firstLine="709"/>
        <w:jc w:val="center"/>
        <w:rPr>
          <w:rFonts w:ascii="PT Astra Serif" w:hAnsi="PT Astra Serif"/>
          <w:b/>
          <w:sz w:val="28"/>
        </w:rPr>
      </w:pPr>
      <w:r w:rsidRPr="00E91510">
        <w:rPr>
          <w:rFonts w:ascii="PT Astra Serif" w:hAnsi="PT Astra Serif"/>
          <w:b/>
          <w:sz w:val="28"/>
        </w:rPr>
        <w:t>и приложенных к нему документов»</w:t>
      </w:r>
    </w:p>
    <w:p w:rsidR="00E91510" w:rsidRPr="00E91510" w:rsidRDefault="00E91510" w:rsidP="00E91510">
      <w:pPr>
        <w:pStyle w:val="ConsPlusNormal"/>
        <w:ind w:firstLine="709"/>
        <w:jc w:val="both"/>
        <w:rPr>
          <w:rFonts w:ascii="PT Astra Serif" w:hAnsi="PT Astra Serif"/>
          <w:b/>
          <w:sz w:val="28"/>
        </w:rPr>
      </w:pPr>
    </w:p>
    <w:p w:rsidR="00E91510" w:rsidRDefault="00E91510" w:rsidP="00E91510">
      <w:pPr>
        <w:pStyle w:val="ConsPlusNormal"/>
        <w:ind w:firstLine="709"/>
        <w:jc w:val="both"/>
        <w:rPr>
          <w:rFonts w:ascii="PT Astra Serif" w:hAnsi="PT Astra Serif"/>
          <w:sz w:val="28"/>
        </w:rPr>
      </w:pPr>
      <w:r>
        <w:rPr>
          <w:rFonts w:ascii="PT Astra Serif" w:hAnsi="PT Astra Serif"/>
          <w:sz w:val="28"/>
        </w:rPr>
        <w:t xml:space="preserve">24.1. Основанием для начала данной административной процедуры является </w:t>
      </w:r>
      <w:r w:rsidR="0030024D">
        <w:rPr>
          <w:rFonts w:ascii="PT Astra Serif" w:hAnsi="PT Astra Serif"/>
          <w:sz w:val="28"/>
        </w:rPr>
        <w:t xml:space="preserve">принятие </w:t>
      </w:r>
      <w:r w:rsidR="0030024D" w:rsidRPr="0030024D">
        <w:rPr>
          <w:rFonts w:ascii="PT Astra Serif" w:hAnsi="PT Astra Serif"/>
          <w:sz w:val="28"/>
        </w:rPr>
        <w:t>решени</w:t>
      </w:r>
      <w:r w:rsidR="0030024D">
        <w:rPr>
          <w:rFonts w:ascii="PT Astra Serif" w:hAnsi="PT Astra Serif"/>
          <w:sz w:val="28"/>
        </w:rPr>
        <w:t>я</w:t>
      </w:r>
      <w:r w:rsidR="0030024D" w:rsidRPr="0030024D">
        <w:rPr>
          <w:rFonts w:ascii="PT Astra Serif" w:hAnsi="PT Astra Serif"/>
          <w:sz w:val="28"/>
        </w:rPr>
        <w:t xml:space="preserve"> о соответствии или несоответствии представленных заявителем заявления и поступивших документов требованиям настоящего Административного регламента</w:t>
      </w:r>
      <w:r>
        <w:rPr>
          <w:rFonts w:ascii="PT Astra Serif" w:hAnsi="PT Astra Serif"/>
          <w:sz w:val="28"/>
        </w:rPr>
        <w:t>.</w:t>
      </w:r>
    </w:p>
    <w:p w:rsidR="00E91510" w:rsidRDefault="00E91510" w:rsidP="00E91510">
      <w:pPr>
        <w:pStyle w:val="ConsPlusNormal"/>
        <w:ind w:firstLine="709"/>
        <w:jc w:val="both"/>
        <w:rPr>
          <w:rFonts w:ascii="PT Astra Serif" w:hAnsi="PT Astra Serif"/>
          <w:sz w:val="28"/>
        </w:rPr>
      </w:pPr>
      <w:r>
        <w:rPr>
          <w:rFonts w:ascii="PT Astra Serif" w:hAnsi="PT Astra Serif"/>
          <w:sz w:val="28"/>
        </w:rPr>
        <w:t xml:space="preserve">При наличии оснований для отказа в предоставлении муниципальной услуги уполномоченное должностное лицо готовит </w:t>
      </w:r>
      <w:r w:rsidR="009F4CB7">
        <w:rPr>
          <w:rFonts w:ascii="PT Astra Serif" w:hAnsi="PT Astra Serif"/>
          <w:sz w:val="28"/>
        </w:rPr>
        <w:t>решение</w:t>
      </w:r>
      <w:r>
        <w:rPr>
          <w:rFonts w:ascii="PT Astra Serif" w:hAnsi="PT Astra Serif"/>
          <w:sz w:val="28"/>
        </w:rPr>
        <w:t xml:space="preserve"> об отказе в предоставлении муниципальной услуги.</w:t>
      </w:r>
    </w:p>
    <w:p w:rsidR="00E91510" w:rsidRDefault="00E91510" w:rsidP="00E91510">
      <w:pPr>
        <w:pStyle w:val="ConsPlusNormal"/>
        <w:ind w:firstLine="709"/>
        <w:jc w:val="both"/>
        <w:rPr>
          <w:rFonts w:ascii="PT Astra Serif" w:hAnsi="PT Astra Serif"/>
          <w:sz w:val="28"/>
        </w:rPr>
      </w:pPr>
      <w:r>
        <w:rPr>
          <w:rFonts w:ascii="PT Astra Serif" w:hAnsi="PT Astra Serif"/>
          <w:sz w:val="28"/>
        </w:rPr>
        <w:t>24.2. Результатом данной административной процедуры является решение о наличии или отсутствии у заявителя права на получение муниципальной услуги.</w:t>
      </w:r>
    </w:p>
    <w:p w:rsidR="00E91510" w:rsidRDefault="00E91510" w:rsidP="00E91510">
      <w:pPr>
        <w:pStyle w:val="ConsPlusNormal"/>
        <w:ind w:firstLine="709"/>
        <w:jc w:val="both"/>
        <w:rPr>
          <w:rFonts w:ascii="PT Astra Serif" w:hAnsi="PT Astra Serif"/>
          <w:sz w:val="28"/>
        </w:rPr>
      </w:pPr>
      <w:r>
        <w:rPr>
          <w:rFonts w:ascii="PT Astra Serif" w:hAnsi="PT Astra Serif"/>
          <w:sz w:val="28"/>
        </w:rPr>
        <w:t>24.3. Способом фиксации результата выполнения данной административной процедуры является подготовка документов о предоставлении услуги или об отказе в предоставлении услуги.</w:t>
      </w:r>
    </w:p>
    <w:p w:rsidR="00E91510" w:rsidRDefault="00E91510" w:rsidP="00E91510">
      <w:pPr>
        <w:pStyle w:val="ConsPlusNormal"/>
        <w:ind w:firstLine="709"/>
        <w:jc w:val="both"/>
        <w:rPr>
          <w:rFonts w:ascii="PT Astra Serif" w:hAnsi="PT Astra Serif"/>
          <w:sz w:val="28"/>
        </w:rPr>
      </w:pPr>
      <w:r>
        <w:rPr>
          <w:rFonts w:ascii="PT Astra Serif" w:hAnsi="PT Astra Serif"/>
          <w:sz w:val="28"/>
        </w:rPr>
        <w:t xml:space="preserve">Срок выполнения данной административной процедуры - </w:t>
      </w:r>
      <w:r w:rsidRPr="00E91510">
        <w:rPr>
          <w:rFonts w:ascii="PT Astra Serif" w:hAnsi="PT Astra Serif"/>
          <w:sz w:val="28"/>
        </w:rPr>
        <w:t>5 рабочих дней.</w:t>
      </w:r>
    </w:p>
    <w:p w:rsidR="0026592E" w:rsidRDefault="00506BE5" w:rsidP="0026592E">
      <w:pPr>
        <w:ind w:firstLine="709"/>
        <w:jc w:val="both"/>
        <w:rPr>
          <w:rFonts w:ascii="PT Astra Serif" w:hAnsi="PT Astra Serif" w:cs="PT Astra Serif"/>
          <w:sz w:val="28"/>
          <w:szCs w:val="28"/>
        </w:rPr>
      </w:pPr>
      <w:r>
        <w:rPr>
          <w:rFonts w:ascii="PT Astra Serif" w:hAnsi="PT Astra Serif" w:cs="PT Astra Serif"/>
          <w:sz w:val="28"/>
          <w:szCs w:val="28"/>
        </w:rPr>
        <w:lastRenderedPageBreak/>
        <w:t>24.4. </w:t>
      </w:r>
      <w:r w:rsidRPr="00506BE5">
        <w:rPr>
          <w:rFonts w:ascii="PT Astra Serif" w:hAnsi="PT Astra Serif" w:cs="PT Astra Serif"/>
          <w:sz w:val="28"/>
          <w:szCs w:val="28"/>
        </w:rPr>
        <w:t>В случае</w:t>
      </w:r>
      <w:proofErr w:type="gramStart"/>
      <w:r w:rsidRPr="00506BE5">
        <w:rPr>
          <w:rFonts w:ascii="PT Astra Serif" w:hAnsi="PT Astra Serif" w:cs="PT Astra Serif"/>
          <w:sz w:val="28"/>
          <w:szCs w:val="28"/>
        </w:rPr>
        <w:t>,</w:t>
      </w:r>
      <w:proofErr w:type="gramEnd"/>
      <w:r w:rsidRPr="00506BE5">
        <w:rPr>
          <w:rFonts w:ascii="PT Astra Serif" w:hAnsi="PT Astra Serif" w:cs="PT Astra Serif"/>
          <w:sz w:val="28"/>
          <w:szCs w:val="28"/>
        </w:rPr>
        <w:t xml:space="preserve">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r>
        <w:rPr>
          <w:rFonts w:ascii="PT Astra Serif" w:hAnsi="PT Astra Serif" w:cs="PT Astra Serif"/>
          <w:sz w:val="28"/>
          <w:szCs w:val="28"/>
        </w:rPr>
        <w:t>подпунктом</w:t>
      </w:r>
      <w:r w:rsidRPr="00506BE5">
        <w:rPr>
          <w:rFonts w:ascii="PT Astra Serif" w:hAnsi="PT Astra Serif" w:cs="PT Astra Serif"/>
          <w:sz w:val="28"/>
          <w:szCs w:val="28"/>
        </w:rPr>
        <w:t xml:space="preserve"> </w:t>
      </w:r>
      <w:r>
        <w:rPr>
          <w:rFonts w:ascii="PT Astra Serif" w:hAnsi="PT Astra Serif" w:cs="PT Astra Serif"/>
          <w:sz w:val="28"/>
          <w:szCs w:val="28"/>
        </w:rPr>
        <w:t>24.2.</w:t>
      </w:r>
      <w:r w:rsidRPr="00506BE5">
        <w:rPr>
          <w:rFonts w:ascii="PT Astra Serif" w:hAnsi="PT Astra Serif" w:cs="PT Astra Serif"/>
          <w:sz w:val="28"/>
          <w:szCs w:val="28"/>
        </w:rPr>
        <w:t xml:space="preserve"> настояще</w:t>
      </w:r>
      <w:r>
        <w:rPr>
          <w:rFonts w:ascii="PT Astra Serif" w:hAnsi="PT Astra Serif" w:cs="PT Astra Serif"/>
          <w:sz w:val="28"/>
          <w:szCs w:val="28"/>
        </w:rPr>
        <w:t>го пункта</w:t>
      </w:r>
      <w:r w:rsidRPr="00506BE5">
        <w:rPr>
          <w:rFonts w:ascii="PT Astra Serif" w:hAnsi="PT Astra Serif" w:cs="PT Astra Serif"/>
          <w:sz w:val="28"/>
          <w:szCs w:val="28"/>
        </w:rPr>
        <w:t>,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153FC8" w:rsidRDefault="00153FC8" w:rsidP="0026592E">
      <w:pPr>
        <w:ind w:firstLine="709"/>
        <w:jc w:val="both"/>
        <w:rPr>
          <w:rFonts w:ascii="PT Astra Serif" w:hAnsi="PT Astra Serif" w:cs="PT Astra Serif"/>
          <w:sz w:val="28"/>
          <w:szCs w:val="28"/>
        </w:rPr>
      </w:pPr>
      <w:r>
        <w:rPr>
          <w:rFonts w:ascii="PT Astra Serif" w:hAnsi="PT Astra Serif" w:cs="PT Astra Serif"/>
          <w:sz w:val="28"/>
          <w:szCs w:val="28"/>
        </w:rPr>
        <w:t>24.5. </w:t>
      </w:r>
      <w:r w:rsidRPr="00153FC8">
        <w:rPr>
          <w:rFonts w:ascii="PT Astra Serif" w:hAnsi="PT Astra Serif" w:cs="PT Astra Serif"/>
          <w:sz w:val="28"/>
          <w:szCs w:val="28"/>
        </w:rPr>
        <w:t>В случае</w:t>
      </w:r>
      <w:proofErr w:type="gramStart"/>
      <w:r w:rsidRPr="00153FC8">
        <w:rPr>
          <w:rFonts w:ascii="PT Astra Serif" w:hAnsi="PT Astra Serif" w:cs="PT Astra Serif"/>
          <w:sz w:val="28"/>
          <w:szCs w:val="28"/>
        </w:rPr>
        <w:t>,</w:t>
      </w:r>
      <w:proofErr w:type="gramEnd"/>
      <w:r w:rsidRPr="00153FC8">
        <w:rPr>
          <w:rFonts w:ascii="PT Astra Serif" w:hAnsi="PT Astra Serif" w:cs="PT Astra Serif"/>
          <w:sz w:val="28"/>
          <w:szCs w:val="28"/>
        </w:rPr>
        <w:t xml:space="preserve"> если для обеспечения использования помещения в качестве жилого или нежилого помещения требуется проведение его переустройства, и (или) перепланировки, и (или) иных работ</w:t>
      </w:r>
      <w:r>
        <w:rPr>
          <w:rFonts w:ascii="PT Astra Serif" w:hAnsi="PT Astra Serif" w:cs="PT Astra Serif"/>
          <w:sz w:val="28"/>
          <w:szCs w:val="28"/>
        </w:rPr>
        <w:t>,</w:t>
      </w:r>
      <w:r w:rsidRPr="00153FC8">
        <w:rPr>
          <w:rFonts w:ascii="PT Astra Serif" w:hAnsi="PT Astra Serif" w:cs="PT Astra Serif"/>
          <w:sz w:val="28"/>
          <w:szCs w:val="28"/>
        </w:rPr>
        <w:t xml:space="preserve"> </w:t>
      </w:r>
      <w:r>
        <w:rPr>
          <w:rFonts w:ascii="PT Astra Serif" w:hAnsi="PT Astra Serif" w:cs="PT Astra Serif"/>
          <w:sz w:val="28"/>
          <w:szCs w:val="28"/>
        </w:rPr>
        <w:t>п</w:t>
      </w:r>
      <w:r w:rsidRPr="00153FC8">
        <w:rPr>
          <w:rFonts w:ascii="PT Astra Serif" w:hAnsi="PT Astra Serif" w:cs="PT Astra Serif"/>
          <w:sz w:val="28"/>
          <w:szCs w:val="28"/>
        </w:rPr>
        <w:t xml:space="preserve">о окончании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w:t>
      </w:r>
      <w:r w:rsidR="00BA3969">
        <w:rPr>
          <w:rFonts w:ascii="PT Astra Serif" w:hAnsi="PT Astra Serif" w:cs="PT Astra Serif"/>
          <w:sz w:val="28"/>
          <w:szCs w:val="28"/>
        </w:rPr>
        <w:t xml:space="preserve">Уполномоченный </w:t>
      </w:r>
      <w:r w:rsidRPr="00153FC8">
        <w:rPr>
          <w:rFonts w:ascii="PT Astra Serif" w:hAnsi="PT Astra Serif" w:cs="PT Astra Serif"/>
          <w:sz w:val="28"/>
          <w:szCs w:val="28"/>
        </w:rPr>
        <w:t xml:space="preserve">орган, осуществляющий перевод помещений, по месту нахождения переводимого помещения непосредственно либо через многофункциональный центр.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законом от 13 июля 2015 года </w:t>
      </w:r>
      <w:r w:rsidR="00BA3969">
        <w:rPr>
          <w:rFonts w:ascii="PT Astra Serif" w:hAnsi="PT Astra Serif" w:cs="PT Astra Serif"/>
          <w:sz w:val="28"/>
          <w:szCs w:val="28"/>
        </w:rPr>
        <w:t>№</w:t>
      </w:r>
      <w:r w:rsidRPr="00153FC8">
        <w:rPr>
          <w:rFonts w:ascii="PT Astra Serif" w:hAnsi="PT Astra Serif" w:cs="PT Astra Serif"/>
          <w:sz w:val="28"/>
          <w:szCs w:val="28"/>
        </w:rPr>
        <w:t xml:space="preserve"> 218-ФЗ </w:t>
      </w:r>
      <w:r w:rsidR="00BA3969">
        <w:rPr>
          <w:rFonts w:ascii="PT Astra Serif" w:hAnsi="PT Astra Serif" w:cs="PT Astra Serif"/>
          <w:sz w:val="28"/>
          <w:szCs w:val="28"/>
        </w:rPr>
        <w:t>«</w:t>
      </w:r>
      <w:r w:rsidRPr="00153FC8">
        <w:rPr>
          <w:rFonts w:ascii="PT Astra Serif" w:hAnsi="PT Astra Serif" w:cs="PT Astra Serif"/>
          <w:sz w:val="28"/>
          <w:szCs w:val="28"/>
        </w:rPr>
        <w:t>О государственной регистрации недвижимости</w:t>
      </w:r>
      <w:r w:rsidR="00BA3969">
        <w:rPr>
          <w:rFonts w:ascii="PT Astra Serif" w:hAnsi="PT Astra Serif" w:cs="PT Astra Serif"/>
          <w:sz w:val="28"/>
          <w:szCs w:val="28"/>
        </w:rPr>
        <w:t>»</w:t>
      </w:r>
      <w:r w:rsidRPr="00153FC8">
        <w:rPr>
          <w:rFonts w:ascii="PT Astra Serif" w:hAnsi="PT Astra Serif" w:cs="PT Astra Serif"/>
          <w:sz w:val="28"/>
          <w:szCs w:val="28"/>
        </w:rPr>
        <w:t xml:space="preserve">. Завершение указанных </w:t>
      </w:r>
      <w:r w:rsidR="00BA3969">
        <w:rPr>
          <w:rFonts w:ascii="PT Astra Serif" w:hAnsi="PT Astra Serif" w:cs="PT Astra Serif"/>
          <w:sz w:val="28"/>
          <w:szCs w:val="28"/>
        </w:rPr>
        <w:t>в подпункте 24.5. </w:t>
      </w:r>
      <w:r w:rsidRPr="00153FC8">
        <w:rPr>
          <w:rFonts w:ascii="PT Astra Serif" w:hAnsi="PT Astra Serif" w:cs="PT Astra Serif"/>
          <w:sz w:val="28"/>
          <w:szCs w:val="28"/>
        </w:rPr>
        <w:t xml:space="preserve">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w:t>
      </w:r>
      <w:proofErr w:type="gramStart"/>
      <w:r w:rsidRPr="00153FC8">
        <w:rPr>
          <w:rFonts w:ascii="PT Astra Serif" w:hAnsi="PT Astra Serif" w:cs="PT Astra Serif"/>
          <w:sz w:val="28"/>
          <w:szCs w:val="28"/>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w:t>
      </w:r>
      <w:proofErr w:type="gramEnd"/>
      <w:r w:rsidRPr="00153FC8">
        <w:rPr>
          <w:rFonts w:ascii="PT Astra Serif" w:hAnsi="PT Astra Serif" w:cs="PT Astra Serif"/>
          <w:sz w:val="28"/>
          <w:szCs w:val="28"/>
        </w:rPr>
        <w:t xml:space="preserve"> на образованные помещения.</w:t>
      </w:r>
    </w:p>
    <w:p w:rsidR="00506BE5" w:rsidRDefault="00506BE5" w:rsidP="0026592E">
      <w:pPr>
        <w:ind w:firstLine="709"/>
        <w:jc w:val="both"/>
        <w:rPr>
          <w:rFonts w:ascii="PT Astra Serif" w:hAnsi="PT Astra Serif" w:cs="PT Astra Serif"/>
          <w:sz w:val="28"/>
          <w:szCs w:val="28"/>
        </w:rPr>
      </w:pPr>
    </w:p>
    <w:p w:rsidR="00506BE5" w:rsidRDefault="00506BE5" w:rsidP="0026592E">
      <w:pPr>
        <w:ind w:firstLine="709"/>
        <w:jc w:val="both"/>
        <w:rPr>
          <w:rFonts w:ascii="PT Astra Serif" w:hAnsi="PT Astra Serif" w:cs="PT Astra Serif"/>
          <w:sz w:val="28"/>
          <w:szCs w:val="28"/>
        </w:rPr>
      </w:pPr>
    </w:p>
    <w:p w:rsidR="007112D9" w:rsidRPr="007112D9" w:rsidRDefault="007112D9" w:rsidP="007112D9">
      <w:pPr>
        <w:ind w:firstLine="709"/>
        <w:jc w:val="center"/>
        <w:outlineLvl w:val="2"/>
        <w:rPr>
          <w:rFonts w:ascii="PT Astra Serif" w:hAnsi="PT Astra Serif"/>
          <w:b/>
          <w:sz w:val="28"/>
        </w:rPr>
      </w:pPr>
      <w:r w:rsidRPr="007112D9">
        <w:rPr>
          <w:rFonts w:ascii="PT Astra Serif" w:hAnsi="PT Astra Serif"/>
          <w:b/>
          <w:sz w:val="28"/>
        </w:rPr>
        <w:lastRenderedPageBreak/>
        <w:t>25. Административная процедура «Выдача (направление)</w:t>
      </w:r>
    </w:p>
    <w:p w:rsidR="007112D9" w:rsidRPr="007112D9" w:rsidRDefault="007112D9" w:rsidP="007112D9">
      <w:pPr>
        <w:ind w:firstLine="709"/>
        <w:jc w:val="center"/>
        <w:rPr>
          <w:rFonts w:ascii="PT Astra Serif" w:hAnsi="PT Astra Serif"/>
          <w:b/>
          <w:sz w:val="28"/>
        </w:rPr>
      </w:pPr>
      <w:r w:rsidRPr="007112D9">
        <w:rPr>
          <w:rFonts w:ascii="PT Astra Serif" w:hAnsi="PT Astra Serif"/>
          <w:b/>
          <w:sz w:val="28"/>
        </w:rPr>
        <w:t>заявителю документов по результатам муниципальной услуги»</w:t>
      </w:r>
    </w:p>
    <w:p w:rsidR="007112D9" w:rsidRDefault="007112D9" w:rsidP="007112D9">
      <w:pPr>
        <w:pStyle w:val="ConsPlusNormal"/>
        <w:ind w:firstLine="709"/>
        <w:jc w:val="both"/>
        <w:rPr>
          <w:rFonts w:ascii="PT Astra Serif" w:hAnsi="PT Astra Serif"/>
          <w:sz w:val="28"/>
        </w:rPr>
      </w:pPr>
    </w:p>
    <w:p w:rsidR="007112D9" w:rsidRDefault="007112D9" w:rsidP="007112D9">
      <w:pPr>
        <w:pStyle w:val="ConsPlusNormal"/>
        <w:ind w:firstLine="709"/>
        <w:jc w:val="both"/>
        <w:rPr>
          <w:rFonts w:ascii="PT Astra Serif" w:hAnsi="PT Astra Serif"/>
          <w:sz w:val="28"/>
        </w:rPr>
      </w:pPr>
      <w:r>
        <w:rPr>
          <w:rFonts w:ascii="PT Astra Serif" w:hAnsi="PT Astra Serif"/>
          <w:sz w:val="28"/>
        </w:rPr>
        <w:t>25.1.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rsidR="007112D9" w:rsidRDefault="007112D9" w:rsidP="007112D9">
      <w:pPr>
        <w:pStyle w:val="ConsPlusNormal"/>
        <w:ind w:firstLine="709"/>
        <w:jc w:val="both"/>
        <w:rPr>
          <w:rFonts w:ascii="PT Astra Serif" w:hAnsi="PT Astra Serif"/>
          <w:sz w:val="28"/>
        </w:rPr>
      </w:pPr>
      <w:r>
        <w:rPr>
          <w:rFonts w:ascii="PT Astra Serif" w:hAnsi="PT Astra Serif"/>
          <w:sz w:val="28"/>
        </w:rPr>
        <w:t>25.2. Результатом выполнения административной процедуры является направление заявителю документа, являющегося результатом предоставления муниципальной услуги.</w:t>
      </w:r>
    </w:p>
    <w:p w:rsidR="007112D9" w:rsidRDefault="007112D9" w:rsidP="007112D9">
      <w:pPr>
        <w:pStyle w:val="ConsPlusNormal"/>
        <w:ind w:firstLine="709"/>
        <w:jc w:val="both"/>
        <w:rPr>
          <w:rFonts w:ascii="PT Astra Serif" w:hAnsi="PT Astra Serif"/>
          <w:sz w:val="28"/>
        </w:rPr>
      </w:pPr>
      <w:r>
        <w:rPr>
          <w:rFonts w:ascii="PT Astra Serif" w:hAnsi="PT Astra Serif"/>
          <w:sz w:val="28"/>
        </w:rPr>
        <w:t>25.3.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w:t>
      </w:r>
    </w:p>
    <w:p w:rsidR="007112D9" w:rsidRPr="007112D9" w:rsidRDefault="007112D9" w:rsidP="007112D9">
      <w:pPr>
        <w:pStyle w:val="ConsPlusNormal"/>
        <w:ind w:firstLine="709"/>
        <w:jc w:val="both"/>
        <w:rPr>
          <w:rFonts w:ascii="PT Astra Serif" w:hAnsi="PT Astra Serif"/>
          <w:sz w:val="28"/>
        </w:rPr>
      </w:pPr>
      <w:r w:rsidRPr="007112D9">
        <w:rPr>
          <w:rFonts w:ascii="PT Astra Serif" w:hAnsi="PT Astra Serif"/>
          <w:sz w:val="28"/>
        </w:rPr>
        <w:t>2</w:t>
      </w:r>
      <w:r>
        <w:rPr>
          <w:rFonts w:ascii="PT Astra Serif" w:hAnsi="PT Astra Serif"/>
          <w:sz w:val="28"/>
        </w:rPr>
        <w:t>5.4</w:t>
      </w:r>
      <w:r w:rsidRPr="007112D9">
        <w:rPr>
          <w:rFonts w:ascii="PT Astra Serif" w:hAnsi="PT Astra Serif"/>
          <w:sz w:val="28"/>
        </w:rPr>
        <w:t xml:space="preserve">. </w:t>
      </w:r>
      <w:proofErr w:type="gramStart"/>
      <w:r w:rsidRPr="007112D9">
        <w:rPr>
          <w:rFonts w:ascii="PT Astra Serif" w:hAnsi="PT Astra Serif"/>
          <w:sz w:val="28"/>
        </w:rPr>
        <w:t>В случае выявления заявителем опечаток и (или) ошибок в выданном в результате предоставления муниципальной услуги документе заявитель представляет в Уполномоченный орган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roofErr w:type="gramEnd"/>
    </w:p>
    <w:p w:rsidR="007112D9" w:rsidRDefault="007112D9" w:rsidP="007112D9">
      <w:pPr>
        <w:pStyle w:val="ConsPlusNormal"/>
        <w:ind w:firstLine="709"/>
        <w:jc w:val="both"/>
        <w:rPr>
          <w:rFonts w:ascii="PT Astra Serif" w:hAnsi="PT Astra Serif"/>
          <w:sz w:val="28"/>
        </w:rPr>
      </w:pPr>
      <w:r>
        <w:rPr>
          <w:rFonts w:ascii="PT Astra Serif" w:hAnsi="PT Astra Serif"/>
          <w:sz w:val="28"/>
        </w:rPr>
        <w:t>25</w:t>
      </w:r>
      <w:r w:rsidRPr="007112D9">
        <w:rPr>
          <w:rFonts w:ascii="PT Astra Serif" w:hAnsi="PT Astra Serif"/>
          <w:sz w:val="28"/>
        </w:rPr>
        <w:t>.</w:t>
      </w:r>
      <w:r>
        <w:rPr>
          <w:rFonts w:ascii="PT Astra Serif" w:hAnsi="PT Astra Serif"/>
          <w:sz w:val="28"/>
        </w:rPr>
        <w:t>5</w:t>
      </w:r>
      <w:r w:rsidRPr="007112D9">
        <w:rPr>
          <w:rFonts w:ascii="PT Astra Serif" w:hAnsi="PT Astra Serif"/>
          <w:sz w:val="28"/>
        </w:rPr>
        <w:t>. 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ответственным лицом Уполномоченного органа в срок, не превышающий 5 рабочих дней с момента поступления соответствующего заявления.</w:t>
      </w:r>
    </w:p>
    <w:p w:rsidR="008E6029" w:rsidRDefault="008E6029" w:rsidP="008742D6">
      <w:pPr>
        <w:ind w:firstLine="709"/>
        <w:jc w:val="center"/>
        <w:rPr>
          <w:rFonts w:ascii="PT Astra Serif" w:hAnsi="PT Astra Serif" w:cs="PT Astra Serif"/>
          <w:b/>
          <w:sz w:val="28"/>
          <w:szCs w:val="28"/>
        </w:rPr>
      </w:pPr>
    </w:p>
    <w:p w:rsidR="005B4211" w:rsidRPr="005B4211" w:rsidRDefault="00BA0A22" w:rsidP="00707C0F">
      <w:pPr>
        <w:jc w:val="center"/>
        <w:rPr>
          <w:rFonts w:ascii="PT Astra Serif" w:hAnsi="PT Astra Serif" w:cs="PT Astra Serif"/>
          <w:sz w:val="28"/>
          <w:szCs w:val="28"/>
        </w:rPr>
      </w:pPr>
      <w:r>
        <w:rPr>
          <w:rFonts w:ascii="PT Astra Serif" w:hAnsi="PT Astra Serif" w:cs="PT Astra Serif"/>
          <w:b/>
          <w:bCs/>
          <w:sz w:val="28"/>
          <w:szCs w:val="28"/>
          <w:lang w:val="en-US"/>
        </w:rPr>
        <w:t>IV</w:t>
      </w:r>
      <w:r w:rsidR="005B4211" w:rsidRPr="005B4211">
        <w:rPr>
          <w:rFonts w:ascii="PT Astra Serif" w:hAnsi="PT Astra Serif" w:cs="PT Astra Serif"/>
          <w:b/>
          <w:bCs/>
          <w:sz w:val="28"/>
          <w:szCs w:val="28"/>
        </w:rPr>
        <w:t>. Формы контроля за исполнением административного регламента</w:t>
      </w:r>
    </w:p>
    <w:p w:rsidR="008742D6" w:rsidRDefault="008742D6" w:rsidP="009C65B4">
      <w:pPr>
        <w:ind w:firstLine="709"/>
        <w:jc w:val="both"/>
        <w:rPr>
          <w:rFonts w:ascii="PT Astra Serif" w:hAnsi="PT Astra Serif" w:cs="PT Astra Serif"/>
          <w:sz w:val="28"/>
          <w:szCs w:val="28"/>
        </w:rPr>
      </w:pPr>
    </w:p>
    <w:p w:rsidR="00074927" w:rsidRPr="00074927" w:rsidRDefault="007112D9" w:rsidP="00074927">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26</w:t>
      </w:r>
      <w:r w:rsidR="00BA0A22">
        <w:rPr>
          <w:rFonts w:ascii="PT Astra Serif" w:hAnsi="PT Astra Serif"/>
          <w:b/>
          <w:bCs/>
          <w:color w:val="000000"/>
          <w:sz w:val="28"/>
          <w:szCs w:val="28"/>
          <w:lang w:eastAsia="ru-RU"/>
        </w:rPr>
        <w:t>.</w:t>
      </w:r>
      <w:r w:rsidR="00074927" w:rsidRPr="00074927">
        <w:rPr>
          <w:rFonts w:ascii="PT Astra Serif" w:hAnsi="PT Astra Serif"/>
          <w:b/>
          <w:bCs/>
          <w:color w:val="000000"/>
          <w:sz w:val="28"/>
          <w:szCs w:val="28"/>
          <w:lang w:eastAsia="ru-RU"/>
        </w:rPr>
        <w:t xml:space="preserve">Порядок осуществления текущего контроля </w:t>
      </w:r>
      <w:r w:rsidR="00BC606D">
        <w:rPr>
          <w:rFonts w:ascii="PT Astra Serif" w:hAnsi="PT Astra Serif"/>
          <w:b/>
          <w:bCs/>
          <w:color w:val="000000"/>
          <w:sz w:val="28"/>
          <w:szCs w:val="28"/>
          <w:lang w:eastAsia="ru-RU"/>
        </w:rPr>
        <w:t>над</w:t>
      </w:r>
      <w:r w:rsidR="00074927" w:rsidRPr="00074927">
        <w:rPr>
          <w:rFonts w:ascii="PT Astra Serif" w:hAnsi="PT Astra Serif"/>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16D37" w:rsidRDefault="00F16D37" w:rsidP="00F16D37">
      <w:pPr>
        <w:pStyle w:val="ConsPlusNormal"/>
        <w:ind w:firstLine="709"/>
        <w:jc w:val="both"/>
        <w:rPr>
          <w:rFonts w:ascii="PT Astra Serif" w:hAnsi="PT Astra Serif"/>
          <w:sz w:val="28"/>
        </w:rPr>
      </w:pPr>
      <w:r>
        <w:rPr>
          <w:rFonts w:ascii="PT Astra Serif" w:hAnsi="PT Astra Serif"/>
          <w:sz w:val="28"/>
        </w:rPr>
        <w:t xml:space="preserve">26.1. Текущий </w:t>
      </w:r>
      <w:proofErr w:type="gramStart"/>
      <w:r>
        <w:rPr>
          <w:rFonts w:ascii="PT Astra Serif" w:hAnsi="PT Astra Serif"/>
          <w:sz w:val="28"/>
        </w:rPr>
        <w:t>контроль за</w:t>
      </w:r>
      <w:proofErr w:type="gramEnd"/>
      <w:r>
        <w:rPr>
          <w:rFonts w:ascii="PT Astra Serif" w:hAnsi="PT Astra Serif"/>
          <w:sz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16D37" w:rsidRDefault="00F16D37" w:rsidP="00F16D37">
      <w:pPr>
        <w:pStyle w:val="ConsPlusNormal"/>
        <w:ind w:firstLine="709"/>
        <w:jc w:val="both"/>
        <w:rPr>
          <w:rFonts w:ascii="PT Astra Serif" w:hAnsi="PT Astra Serif"/>
          <w:sz w:val="28"/>
        </w:rPr>
      </w:pPr>
      <w:r>
        <w:rPr>
          <w:rFonts w:ascii="PT Astra Serif" w:hAnsi="PT Astra Serif"/>
          <w:sz w:val="28"/>
        </w:rPr>
        <w:t>26.2.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w:t>
      </w:r>
    </w:p>
    <w:p w:rsidR="00F16D37" w:rsidRDefault="00F16D37" w:rsidP="00F16D37">
      <w:pPr>
        <w:pStyle w:val="ConsPlusNormal"/>
        <w:ind w:firstLine="709"/>
        <w:jc w:val="both"/>
        <w:rPr>
          <w:rFonts w:ascii="PT Astra Serif" w:hAnsi="PT Astra Serif"/>
          <w:sz w:val="28"/>
        </w:rPr>
      </w:pPr>
      <w:r>
        <w:rPr>
          <w:rFonts w:ascii="PT Astra Serif" w:hAnsi="PT Astra Serif"/>
          <w:sz w:val="28"/>
        </w:rPr>
        <w:t xml:space="preserve">решений о предоставлении (об отказе в предоставлении) </w:t>
      </w:r>
      <w:r>
        <w:rPr>
          <w:rFonts w:ascii="PT Astra Serif" w:hAnsi="PT Astra Serif"/>
          <w:sz w:val="28"/>
        </w:rPr>
        <w:lastRenderedPageBreak/>
        <w:t>муниципальной услуги;</w:t>
      </w:r>
    </w:p>
    <w:p w:rsidR="00F16D37" w:rsidRDefault="00F16D37" w:rsidP="00F16D37">
      <w:pPr>
        <w:pStyle w:val="ConsPlusNormal"/>
        <w:ind w:firstLine="709"/>
        <w:jc w:val="both"/>
        <w:rPr>
          <w:rFonts w:ascii="PT Astra Serif" w:hAnsi="PT Astra Serif"/>
          <w:sz w:val="28"/>
        </w:rPr>
      </w:pPr>
      <w:r>
        <w:rPr>
          <w:rFonts w:ascii="PT Astra Serif" w:hAnsi="PT Astra Serif"/>
          <w:sz w:val="28"/>
        </w:rPr>
        <w:t>выявления и устранения нарушений прав граждан;</w:t>
      </w:r>
    </w:p>
    <w:p w:rsidR="00F16D37" w:rsidRDefault="00F16D37" w:rsidP="00F16D37">
      <w:pPr>
        <w:pStyle w:val="ConsPlusNormal"/>
        <w:ind w:firstLine="709"/>
        <w:jc w:val="both"/>
        <w:rPr>
          <w:rFonts w:ascii="PT Astra Serif" w:hAnsi="PT Astra Serif"/>
          <w:sz w:val="28"/>
        </w:rPr>
      </w:pPr>
      <w:r>
        <w:rPr>
          <w:rFonts w:ascii="PT Astra Serif" w:hAnsi="PT Astra Serif"/>
          <w:sz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74927" w:rsidRDefault="00074927" w:rsidP="00074927">
      <w:pPr>
        <w:ind w:firstLine="709"/>
        <w:jc w:val="both"/>
        <w:rPr>
          <w:rFonts w:ascii="PT Astra Serif" w:hAnsi="PT Astra Serif" w:cs="PT Astra Serif"/>
          <w:sz w:val="28"/>
          <w:szCs w:val="28"/>
        </w:rPr>
      </w:pPr>
    </w:p>
    <w:p w:rsidR="00707C0F" w:rsidRDefault="00F16D37" w:rsidP="00707C0F">
      <w:pPr>
        <w:jc w:val="center"/>
        <w:rPr>
          <w:rFonts w:ascii="PT Astra Serif" w:hAnsi="PT Astra Serif" w:cs="PT Astra Serif"/>
          <w:b/>
          <w:bCs/>
          <w:sz w:val="28"/>
          <w:szCs w:val="28"/>
        </w:rPr>
      </w:pPr>
      <w:r>
        <w:rPr>
          <w:rFonts w:ascii="PT Astra Serif" w:hAnsi="PT Astra Serif" w:cs="PT Astra Serif"/>
          <w:b/>
          <w:bCs/>
          <w:sz w:val="28"/>
          <w:szCs w:val="28"/>
        </w:rPr>
        <w:t>27</w:t>
      </w:r>
      <w:r w:rsidR="00BC606D">
        <w:rPr>
          <w:rFonts w:ascii="PT Astra Serif" w:hAnsi="PT Astra Serif" w:cs="PT Astra Serif"/>
          <w:b/>
          <w:bCs/>
          <w:sz w:val="28"/>
          <w:szCs w:val="28"/>
        </w:rPr>
        <w:t>. </w:t>
      </w:r>
      <w:r w:rsidR="00A563BC" w:rsidRPr="00A563BC">
        <w:rPr>
          <w:rFonts w:ascii="PT Astra Serif" w:hAnsi="PT Astra Serif" w:cs="PT Astra Serif"/>
          <w:b/>
          <w:bCs/>
          <w:sz w:val="28"/>
          <w:szCs w:val="28"/>
        </w:rPr>
        <w:t xml:space="preserve">Порядок и периодичность осуществления </w:t>
      </w:r>
      <w:proofErr w:type="gramStart"/>
      <w:r w:rsidR="00A563BC" w:rsidRPr="00A563BC">
        <w:rPr>
          <w:rFonts w:ascii="PT Astra Serif" w:hAnsi="PT Astra Serif" w:cs="PT Astra Serif"/>
          <w:b/>
          <w:bCs/>
          <w:sz w:val="28"/>
          <w:szCs w:val="28"/>
        </w:rPr>
        <w:t>плановых</w:t>
      </w:r>
      <w:proofErr w:type="gramEnd"/>
      <w:r w:rsidR="00A563BC" w:rsidRPr="00A563BC">
        <w:rPr>
          <w:rFonts w:ascii="PT Astra Serif" w:hAnsi="PT Astra Serif" w:cs="PT Astra Serif"/>
          <w:b/>
          <w:bCs/>
          <w:sz w:val="28"/>
          <w:szCs w:val="28"/>
        </w:rPr>
        <w:t xml:space="preserve"> </w:t>
      </w: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A563BC" w:rsidRPr="00A563BC" w:rsidRDefault="00A563BC" w:rsidP="00707C0F">
      <w:pPr>
        <w:jc w:val="center"/>
        <w:rPr>
          <w:rFonts w:ascii="PT Astra Serif" w:hAnsi="PT Astra Serif" w:cs="PT Astra Serif"/>
          <w:sz w:val="28"/>
          <w:szCs w:val="28"/>
        </w:rPr>
      </w:pPr>
      <w:r w:rsidRPr="00A563BC">
        <w:rPr>
          <w:rFonts w:ascii="PT Astra Serif" w:hAnsi="PT Astra Serif" w:cs="PT Astra Serif"/>
          <w:b/>
          <w:bCs/>
          <w:sz w:val="28"/>
          <w:szCs w:val="28"/>
        </w:rPr>
        <w:t>над полнотой и качеством предоставления муниципальной услуги</w:t>
      </w:r>
    </w:p>
    <w:p w:rsidR="00A563BC" w:rsidRDefault="00A563BC" w:rsidP="00A563BC">
      <w:pPr>
        <w:ind w:firstLine="709"/>
        <w:jc w:val="center"/>
        <w:rPr>
          <w:rFonts w:ascii="PT Astra Serif" w:hAnsi="PT Astra Serif" w:cs="PT Astra Serif"/>
          <w:sz w:val="28"/>
          <w:szCs w:val="28"/>
        </w:rPr>
      </w:pPr>
    </w:p>
    <w:p w:rsidR="00F16D37" w:rsidRPr="00F16D37" w:rsidRDefault="00F16D37" w:rsidP="00F16D37">
      <w:pPr>
        <w:ind w:firstLine="709"/>
        <w:jc w:val="both"/>
        <w:rPr>
          <w:rFonts w:ascii="PT Astra Serif" w:hAnsi="PT Astra Serif" w:cs="PT Astra Serif"/>
          <w:sz w:val="28"/>
          <w:szCs w:val="28"/>
        </w:rPr>
      </w:pPr>
      <w:r>
        <w:rPr>
          <w:rFonts w:ascii="PT Astra Serif" w:hAnsi="PT Astra Serif" w:cs="PT Astra Serif"/>
          <w:sz w:val="28"/>
          <w:szCs w:val="28"/>
        </w:rPr>
        <w:t>27.1. </w:t>
      </w:r>
      <w:proofErr w:type="gramStart"/>
      <w:r w:rsidRPr="00F16D37">
        <w:rPr>
          <w:rFonts w:ascii="PT Astra Serif" w:hAnsi="PT Astra Serif" w:cs="PT Astra Serif"/>
          <w:sz w:val="28"/>
          <w:szCs w:val="28"/>
        </w:rPr>
        <w:t>Контроль за</w:t>
      </w:r>
      <w:proofErr w:type="gramEnd"/>
      <w:r w:rsidRPr="00F16D37">
        <w:rPr>
          <w:rFonts w:ascii="PT Astra Serif" w:hAnsi="PT Astra Serif" w:cs="PT Astra Serif"/>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F16D37" w:rsidRPr="00F16D37"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2</w:t>
      </w:r>
      <w:r>
        <w:rPr>
          <w:rFonts w:ascii="PT Astra Serif" w:hAnsi="PT Astra Serif" w:cs="PT Astra Serif"/>
          <w:sz w:val="28"/>
          <w:szCs w:val="28"/>
        </w:rPr>
        <w:t>7</w:t>
      </w:r>
      <w:r w:rsidRPr="00F16D37">
        <w:rPr>
          <w:rFonts w:ascii="PT Astra Serif" w:hAnsi="PT Astra Serif" w:cs="PT Astra Serif"/>
          <w:sz w:val="28"/>
          <w:szCs w:val="28"/>
        </w:rPr>
        <w:t>.2.</w:t>
      </w:r>
      <w:r>
        <w:rPr>
          <w:rFonts w:ascii="PT Astra Serif" w:hAnsi="PT Astra Serif" w:cs="PT Astra Serif"/>
          <w:sz w:val="28"/>
          <w:szCs w:val="28"/>
        </w:rPr>
        <w:t> </w:t>
      </w:r>
      <w:r w:rsidRPr="00F16D37">
        <w:rPr>
          <w:rFonts w:ascii="PT Astra Serif" w:hAnsi="PT Astra Serif" w:cs="PT Astra Serif"/>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16D37" w:rsidRPr="00F16D37"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соблюдение сроков предоставления муниципальной услуги;</w:t>
      </w:r>
    </w:p>
    <w:p w:rsidR="00F16D37" w:rsidRPr="00F16D37"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F16D37" w:rsidRPr="00F16D37"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Основанием для проведения внеплановых проверок являются:</w:t>
      </w:r>
    </w:p>
    <w:p w:rsidR="00F16D37" w:rsidRPr="00F16D37"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Тульской области и нормативных правовых актов органов местного самоуправления муниципального образования </w:t>
      </w:r>
      <w:proofErr w:type="spellStart"/>
      <w:r>
        <w:rPr>
          <w:rFonts w:ascii="PT Astra Serif" w:hAnsi="PT Astra Serif" w:cs="PT Astra Serif"/>
          <w:sz w:val="28"/>
          <w:szCs w:val="28"/>
        </w:rPr>
        <w:t>Щекинский</w:t>
      </w:r>
      <w:proofErr w:type="spellEnd"/>
      <w:r>
        <w:rPr>
          <w:rFonts w:ascii="PT Astra Serif" w:hAnsi="PT Astra Serif" w:cs="PT Astra Serif"/>
          <w:sz w:val="28"/>
          <w:szCs w:val="28"/>
        </w:rPr>
        <w:t xml:space="preserve"> район</w:t>
      </w:r>
      <w:r w:rsidRPr="00F16D37">
        <w:rPr>
          <w:rFonts w:ascii="PT Astra Serif" w:hAnsi="PT Astra Serif" w:cs="PT Astra Serif"/>
          <w:sz w:val="28"/>
          <w:szCs w:val="28"/>
        </w:rPr>
        <w:t>;</w:t>
      </w:r>
    </w:p>
    <w:p w:rsidR="00A563BC"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493DAB" w:rsidRDefault="00493DAB" w:rsidP="00A563BC">
      <w:pPr>
        <w:ind w:firstLine="709"/>
        <w:jc w:val="both"/>
        <w:rPr>
          <w:rFonts w:ascii="PT Astra Serif" w:hAnsi="PT Astra Serif" w:cs="PT Astra Serif"/>
          <w:sz w:val="28"/>
          <w:szCs w:val="28"/>
        </w:rPr>
      </w:pPr>
    </w:p>
    <w:p w:rsidR="00493DAB" w:rsidRDefault="00F16D37" w:rsidP="00BC606D">
      <w:pPr>
        <w:jc w:val="center"/>
        <w:rPr>
          <w:rFonts w:ascii="PT Astra Serif" w:hAnsi="PT Astra Serif" w:cs="PT Astra Serif"/>
          <w:b/>
          <w:bCs/>
          <w:sz w:val="28"/>
          <w:szCs w:val="28"/>
        </w:rPr>
      </w:pPr>
      <w:r>
        <w:rPr>
          <w:rFonts w:ascii="PT Astra Serif" w:hAnsi="PT Astra Serif" w:cs="PT Astra Serif"/>
          <w:b/>
          <w:bCs/>
          <w:sz w:val="28"/>
          <w:szCs w:val="28"/>
        </w:rPr>
        <w:t>28</w:t>
      </w:r>
      <w:r w:rsidR="00493DAB" w:rsidRPr="00493DAB">
        <w:rPr>
          <w:rFonts w:ascii="PT Astra Serif" w:hAnsi="PT Astra Serif" w:cs="PT Astra Serif"/>
          <w:b/>
          <w:bCs/>
          <w:sz w:val="28"/>
          <w:szCs w:val="28"/>
        </w:rPr>
        <w:t xml:space="preserve">. Ответственность должностных лиц за решения и действия (бездействие), принимаемые (осуществляемые) </w:t>
      </w:r>
      <w:r>
        <w:rPr>
          <w:rFonts w:ascii="PT Astra Serif" w:hAnsi="PT Astra Serif" w:cs="PT Astra Serif"/>
          <w:b/>
          <w:bCs/>
          <w:sz w:val="28"/>
          <w:szCs w:val="28"/>
        </w:rPr>
        <w:t xml:space="preserve">ими </w:t>
      </w:r>
      <w:r w:rsidR="00493DAB" w:rsidRPr="00493DAB">
        <w:rPr>
          <w:rFonts w:ascii="PT Astra Serif" w:hAnsi="PT Astra Serif" w:cs="PT Astra Serif"/>
          <w:b/>
          <w:bCs/>
          <w:sz w:val="28"/>
          <w:szCs w:val="28"/>
        </w:rPr>
        <w:t>в ходе предоставления муниципальной услуги</w:t>
      </w:r>
    </w:p>
    <w:p w:rsidR="00883F9D" w:rsidRDefault="00883F9D" w:rsidP="00493DAB">
      <w:pPr>
        <w:ind w:firstLine="709"/>
        <w:jc w:val="center"/>
        <w:rPr>
          <w:rFonts w:ascii="PT Astra Serif" w:hAnsi="PT Astra Serif" w:cs="PT Astra Serif"/>
          <w:b/>
          <w:bCs/>
          <w:sz w:val="28"/>
          <w:szCs w:val="28"/>
        </w:rPr>
      </w:pPr>
    </w:p>
    <w:p w:rsidR="00F16D37" w:rsidRPr="00F16D37"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 xml:space="preserve">По результатам проведенных проверок в случае выявления нарушений положений настоящего Административного регламента, </w:t>
      </w:r>
      <w:r w:rsidR="00E92CA8" w:rsidRPr="00F16D37">
        <w:rPr>
          <w:rFonts w:ascii="PT Astra Serif" w:hAnsi="PT Astra Serif" w:cs="PT Astra Serif"/>
          <w:sz w:val="28"/>
          <w:szCs w:val="28"/>
        </w:rPr>
        <w:t xml:space="preserve">нормативных правовых актов органов местного самоуправления муниципального образования </w:t>
      </w:r>
      <w:proofErr w:type="spellStart"/>
      <w:r w:rsidR="00E92CA8">
        <w:rPr>
          <w:rFonts w:ascii="PT Astra Serif" w:hAnsi="PT Astra Serif" w:cs="PT Astra Serif"/>
          <w:sz w:val="28"/>
          <w:szCs w:val="28"/>
        </w:rPr>
        <w:t>Щекинский</w:t>
      </w:r>
      <w:proofErr w:type="spellEnd"/>
      <w:r w:rsidR="00E92CA8">
        <w:rPr>
          <w:rFonts w:ascii="PT Astra Serif" w:hAnsi="PT Astra Serif" w:cs="PT Astra Serif"/>
          <w:sz w:val="28"/>
          <w:szCs w:val="28"/>
        </w:rPr>
        <w:t xml:space="preserve"> район,</w:t>
      </w:r>
      <w:r w:rsidR="00E92CA8" w:rsidRPr="00F16D37">
        <w:rPr>
          <w:rFonts w:ascii="PT Astra Serif" w:hAnsi="PT Astra Serif" w:cs="PT Astra Serif"/>
          <w:sz w:val="28"/>
          <w:szCs w:val="28"/>
        </w:rPr>
        <w:t xml:space="preserve"> </w:t>
      </w:r>
      <w:r w:rsidRPr="00F16D37">
        <w:rPr>
          <w:rFonts w:ascii="PT Astra Serif" w:hAnsi="PT Astra Serif" w:cs="PT Astra Serif"/>
          <w:sz w:val="28"/>
          <w:szCs w:val="28"/>
        </w:rPr>
        <w:t xml:space="preserve">нормативных правовых актов Тульской области и </w:t>
      </w:r>
      <w:r w:rsidR="00E92CA8">
        <w:rPr>
          <w:rFonts w:ascii="PT Astra Serif" w:hAnsi="PT Astra Serif" w:cs="PT Astra Serif"/>
          <w:sz w:val="28"/>
          <w:szCs w:val="28"/>
        </w:rPr>
        <w:t xml:space="preserve">нормативных правовых актов Российской Федерации, </w:t>
      </w:r>
      <w:r w:rsidRPr="00F16D37">
        <w:rPr>
          <w:rFonts w:ascii="PT Astra Serif" w:hAnsi="PT Astra Serif" w:cs="PT Astra Serif"/>
          <w:sz w:val="28"/>
          <w:szCs w:val="28"/>
        </w:rPr>
        <w:t>осуществляется привлечение виновных лиц к ответственности в соответствии с законодательством Российской Федерации.</w:t>
      </w:r>
    </w:p>
    <w:p w:rsidR="00883F9D" w:rsidRPr="00493DAB"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Pr>
          <w:rFonts w:ascii="PT Astra Serif" w:hAnsi="PT Astra Serif" w:cs="PT Astra Serif"/>
          <w:sz w:val="28"/>
          <w:szCs w:val="28"/>
        </w:rPr>
        <w:t>инструкциях</w:t>
      </w:r>
      <w:r w:rsidRPr="00F16D37">
        <w:rPr>
          <w:rFonts w:ascii="PT Astra Serif" w:hAnsi="PT Astra Serif" w:cs="PT Astra Serif"/>
          <w:sz w:val="28"/>
          <w:szCs w:val="28"/>
        </w:rPr>
        <w:t xml:space="preserve"> в соответствии с требованиями законодательства.</w:t>
      </w:r>
    </w:p>
    <w:p w:rsidR="008E6029" w:rsidRDefault="008E6029" w:rsidP="005B5F64">
      <w:pPr>
        <w:ind w:firstLine="709"/>
        <w:jc w:val="center"/>
        <w:rPr>
          <w:rFonts w:ascii="PT Astra Serif" w:hAnsi="PT Astra Serif" w:cs="PT Astra Serif"/>
          <w:b/>
          <w:bCs/>
          <w:sz w:val="28"/>
          <w:szCs w:val="28"/>
        </w:rPr>
      </w:pPr>
    </w:p>
    <w:p w:rsidR="00F16D37" w:rsidRPr="00F16D37" w:rsidRDefault="00F16D37" w:rsidP="00F16D37">
      <w:pPr>
        <w:jc w:val="center"/>
        <w:rPr>
          <w:rFonts w:ascii="PT Astra Serif" w:hAnsi="PT Astra Serif" w:cs="PT Astra Serif"/>
          <w:b/>
          <w:bCs/>
          <w:sz w:val="28"/>
          <w:szCs w:val="28"/>
        </w:rPr>
      </w:pPr>
      <w:r>
        <w:rPr>
          <w:rFonts w:ascii="PT Astra Serif" w:hAnsi="PT Astra Serif" w:cs="PT Astra Serif"/>
          <w:b/>
          <w:bCs/>
          <w:sz w:val="28"/>
          <w:szCs w:val="28"/>
        </w:rPr>
        <w:t>29</w:t>
      </w:r>
      <w:r w:rsidR="005B5F64" w:rsidRPr="005B5F64">
        <w:rPr>
          <w:rFonts w:ascii="PT Astra Serif" w:hAnsi="PT Astra Serif" w:cs="PT Astra Serif"/>
          <w:b/>
          <w:bCs/>
          <w:sz w:val="28"/>
          <w:szCs w:val="28"/>
        </w:rPr>
        <w:t xml:space="preserve">. </w:t>
      </w:r>
      <w:r w:rsidRPr="00F16D37">
        <w:rPr>
          <w:rFonts w:ascii="PT Astra Serif" w:hAnsi="PT Astra Serif" w:cs="PT Astra Serif"/>
          <w:b/>
          <w:bCs/>
          <w:sz w:val="28"/>
          <w:szCs w:val="28"/>
        </w:rPr>
        <w:t>Требования к порядку и формам контроля</w:t>
      </w:r>
    </w:p>
    <w:p w:rsidR="00F16D37" w:rsidRPr="00F16D37" w:rsidRDefault="00F16D37" w:rsidP="00F16D37">
      <w:pPr>
        <w:jc w:val="center"/>
        <w:rPr>
          <w:rFonts w:ascii="PT Astra Serif" w:hAnsi="PT Astra Serif" w:cs="PT Astra Serif"/>
          <w:b/>
          <w:bCs/>
          <w:sz w:val="28"/>
          <w:szCs w:val="28"/>
        </w:rPr>
      </w:pPr>
      <w:r w:rsidRPr="00F16D37">
        <w:rPr>
          <w:rFonts w:ascii="PT Astra Serif" w:hAnsi="PT Astra Serif" w:cs="PT Astra Serif"/>
          <w:b/>
          <w:bCs/>
          <w:sz w:val="28"/>
          <w:szCs w:val="28"/>
        </w:rPr>
        <w:t>за предоставлением муниципальной услуги, в том числе</w:t>
      </w:r>
    </w:p>
    <w:p w:rsidR="005B5F64" w:rsidRPr="005B5F64" w:rsidRDefault="00F16D37" w:rsidP="00F16D37">
      <w:pPr>
        <w:jc w:val="center"/>
        <w:rPr>
          <w:rFonts w:ascii="PT Astra Serif" w:hAnsi="PT Astra Serif" w:cs="PT Astra Serif"/>
          <w:sz w:val="28"/>
          <w:szCs w:val="28"/>
        </w:rPr>
      </w:pPr>
      <w:r w:rsidRPr="00F16D37">
        <w:rPr>
          <w:rFonts w:ascii="PT Astra Serif" w:hAnsi="PT Astra Serif" w:cs="PT Astra Serif"/>
          <w:b/>
          <w:bCs/>
          <w:sz w:val="28"/>
          <w:szCs w:val="28"/>
        </w:rPr>
        <w:t>со стороны граждан, их объединений и организаций</w:t>
      </w:r>
    </w:p>
    <w:p w:rsidR="005B5F64" w:rsidRDefault="005B5F64" w:rsidP="00A563BC">
      <w:pPr>
        <w:ind w:firstLine="709"/>
        <w:jc w:val="both"/>
        <w:rPr>
          <w:rFonts w:ascii="PT Astra Serif" w:hAnsi="PT Astra Serif" w:cs="PT Astra Serif"/>
          <w:sz w:val="28"/>
          <w:szCs w:val="28"/>
        </w:rPr>
      </w:pPr>
    </w:p>
    <w:p w:rsidR="00F16D37" w:rsidRPr="00F16D37" w:rsidRDefault="00F16D37" w:rsidP="00F16D37">
      <w:pPr>
        <w:ind w:firstLine="709"/>
        <w:jc w:val="both"/>
        <w:rPr>
          <w:rFonts w:ascii="PT Astra Serif" w:hAnsi="PT Astra Serif" w:cs="PT Astra Serif"/>
          <w:sz w:val="28"/>
          <w:szCs w:val="28"/>
        </w:rPr>
      </w:pPr>
      <w:r>
        <w:rPr>
          <w:rFonts w:ascii="PT Astra Serif" w:hAnsi="PT Astra Serif" w:cs="PT Astra Serif"/>
          <w:sz w:val="28"/>
          <w:szCs w:val="28"/>
        </w:rPr>
        <w:t>29</w:t>
      </w:r>
      <w:r w:rsidRPr="00F16D37">
        <w:rPr>
          <w:rFonts w:ascii="PT Astra Serif" w:hAnsi="PT Astra Serif" w:cs="PT Astra Serif"/>
          <w:sz w:val="28"/>
          <w:szCs w:val="28"/>
        </w:rPr>
        <w:t xml:space="preserve">.1. Граждане, их объединения и организации имеют право осуществлять </w:t>
      </w:r>
      <w:proofErr w:type="gramStart"/>
      <w:r w:rsidRPr="00F16D37">
        <w:rPr>
          <w:rFonts w:ascii="PT Astra Serif" w:hAnsi="PT Astra Serif" w:cs="PT Astra Serif"/>
          <w:sz w:val="28"/>
          <w:szCs w:val="28"/>
        </w:rPr>
        <w:t>контроль за</w:t>
      </w:r>
      <w:proofErr w:type="gramEnd"/>
      <w:r w:rsidRPr="00F16D37">
        <w:rPr>
          <w:rFonts w:ascii="PT Astra Serif" w:hAnsi="PT Astra Serif" w:cs="PT Astra Serif"/>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16D37" w:rsidRPr="00F16D37"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Граждане, их объединения и организации также имеют право:</w:t>
      </w:r>
    </w:p>
    <w:p w:rsidR="00F16D37" w:rsidRPr="00F16D37"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направлять замечания и предложения по улучшению доступности и качества предоставления муниципальной услуги;</w:t>
      </w:r>
    </w:p>
    <w:p w:rsidR="00F16D37" w:rsidRPr="00F16D37"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вносить предложения о мерах по устранению нарушений настоящего Административного регламента.</w:t>
      </w:r>
    </w:p>
    <w:p w:rsidR="00F16D37" w:rsidRPr="00F16D37" w:rsidRDefault="00F16D37" w:rsidP="00F16D37">
      <w:pPr>
        <w:ind w:firstLine="709"/>
        <w:jc w:val="both"/>
        <w:rPr>
          <w:rFonts w:ascii="PT Astra Serif" w:hAnsi="PT Astra Serif" w:cs="PT Astra Serif"/>
          <w:sz w:val="28"/>
          <w:szCs w:val="28"/>
        </w:rPr>
      </w:pPr>
      <w:r>
        <w:rPr>
          <w:rFonts w:ascii="PT Astra Serif" w:hAnsi="PT Astra Serif" w:cs="PT Astra Serif"/>
          <w:sz w:val="28"/>
          <w:szCs w:val="28"/>
        </w:rPr>
        <w:t>29</w:t>
      </w:r>
      <w:r w:rsidRPr="00F16D37">
        <w:rPr>
          <w:rFonts w:ascii="PT Astra Serif" w:hAnsi="PT Astra Serif" w:cs="PT Astra Serif"/>
          <w:sz w:val="28"/>
          <w:szCs w:val="28"/>
        </w:rPr>
        <w:t>.2.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B5F64" w:rsidRDefault="00F16D37" w:rsidP="00F16D37">
      <w:pPr>
        <w:ind w:firstLine="709"/>
        <w:jc w:val="both"/>
        <w:rPr>
          <w:rFonts w:ascii="PT Astra Serif" w:hAnsi="PT Astra Serif" w:cs="PT Astra Serif"/>
          <w:sz w:val="28"/>
          <w:szCs w:val="28"/>
        </w:rPr>
      </w:pPr>
      <w:r w:rsidRPr="00F16D37">
        <w:rPr>
          <w:rFonts w:ascii="PT Astra Serif" w:hAnsi="PT Astra Serif" w:cs="PT Astra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B5F64" w:rsidRDefault="005B5F64" w:rsidP="005B5F64">
      <w:pPr>
        <w:ind w:firstLine="709"/>
        <w:jc w:val="both"/>
        <w:rPr>
          <w:rFonts w:ascii="PT Astra Serif" w:hAnsi="PT Astra Serif" w:cs="PT Astra Serif"/>
          <w:sz w:val="28"/>
          <w:szCs w:val="28"/>
        </w:rPr>
      </w:pPr>
    </w:p>
    <w:p w:rsidR="008E6029" w:rsidRDefault="008E6029" w:rsidP="00487D4C">
      <w:pPr>
        <w:ind w:firstLine="709"/>
        <w:jc w:val="center"/>
        <w:rPr>
          <w:rFonts w:ascii="PT Astra Serif" w:hAnsi="PT Astra Serif" w:cs="PT Astra Serif"/>
          <w:b/>
          <w:bCs/>
          <w:sz w:val="28"/>
          <w:szCs w:val="28"/>
        </w:rPr>
      </w:pPr>
    </w:p>
    <w:p w:rsidR="00A470D2"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lang w:val="en-US"/>
        </w:rPr>
        <w:t>V</w:t>
      </w:r>
      <w:r w:rsidR="00487D4C" w:rsidRPr="00487D4C">
        <w:rPr>
          <w:rFonts w:ascii="PT Astra Serif" w:hAnsi="PT Astra Serif" w:cs="PT Astra Serif"/>
          <w:b/>
          <w:bCs/>
          <w:sz w:val="28"/>
          <w:szCs w:val="28"/>
        </w:rPr>
        <w:t xml:space="preserve">. Досудебный (внесудебный) порядок обжалования </w:t>
      </w:r>
    </w:p>
    <w:p w:rsidR="00487D4C" w:rsidRPr="00487D4C" w:rsidRDefault="00487D4C" w:rsidP="00BC606D">
      <w:pPr>
        <w:jc w:val="center"/>
        <w:rPr>
          <w:rFonts w:ascii="PT Astra Serif" w:hAnsi="PT Astra Serif" w:cs="PT Astra Serif"/>
          <w:b/>
          <w:bCs/>
          <w:sz w:val="28"/>
          <w:szCs w:val="28"/>
        </w:rPr>
      </w:pPr>
      <w:r w:rsidRPr="00487D4C">
        <w:rPr>
          <w:rFonts w:ascii="PT Astra Serif" w:hAnsi="PT Astra Serif" w:cs="PT Astra Serif"/>
          <w:b/>
          <w:bCs/>
          <w:sz w:val="28"/>
          <w:szCs w:val="28"/>
        </w:rPr>
        <w:t>решений и действий (бездействия), принятых (осуществляемых) в ходе предоставления муниципальной услуги должностным лицом</w:t>
      </w:r>
    </w:p>
    <w:p w:rsidR="008E6029" w:rsidRDefault="008E6029" w:rsidP="00487D4C">
      <w:pPr>
        <w:jc w:val="center"/>
        <w:rPr>
          <w:rFonts w:ascii="PT Astra Serif" w:hAnsi="PT Astra Serif" w:cs="PT Astra Serif"/>
          <w:b/>
          <w:bCs/>
          <w:sz w:val="28"/>
          <w:szCs w:val="28"/>
        </w:rPr>
      </w:pPr>
    </w:p>
    <w:p w:rsidR="00A470D2" w:rsidRDefault="00A470D2" w:rsidP="00487D4C">
      <w:pPr>
        <w:jc w:val="center"/>
        <w:rPr>
          <w:rFonts w:ascii="PT Astra Serif" w:hAnsi="PT Astra Serif" w:cs="PT Astra Serif"/>
          <w:b/>
          <w:bCs/>
          <w:sz w:val="28"/>
          <w:szCs w:val="28"/>
        </w:rPr>
      </w:pPr>
    </w:p>
    <w:p w:rsidR="00A470D2" w:rsidRDefault="00F16D37" w:rsidP="00487D4C">
      <w:pPr>
        <w:jc w:val="center"/>
        <w:rPr>
          <w:rFonts w:ascii="PT Astra Serif" w:hAnsi="PT Astra Serif" w:cs="PT Astra Serif"/>
          <w:b/>
          <w:bCs/>
          <w:sz w:val="28"/>
          <w:szCs w:val="28"/>
        </w:rPr>
      </w:pPr>
      <w:r>
        <w:rPr>
          <w:rFonts w:ascii="PT Astra Serif" w:hAnsi="PT Astra Serif" w:cs="PT Astra Serif"/>
          <w:b/>
          <w:bCs/>
          <w:sz w:val="28"/>
          <w:szCs w:val="28"/>
        </w:rPr>
        <w:t>30</w:t>
      </w:r>
      <w:r w:rsidR="00BC606D">
        <w:rPr>
          <w:rFonts w:ascii="PT Astra Serif" w:hAnsi="PT Astra Serif" w:cs="PT Astra Serif"/>
          <w:b/>
          <w:bCs/>
          <w:sz w:val="28"/>
          <w:szCs w:val="28"/>
        </w:rPr>
        <w:t>. </w:t>
      </w:r>
      <w:r w:rsidR="00487D4C" w:rsidRPr="00487D4C">
        <w:rPr>
          <w:rFonts w:ascii="PT Astra Serif" w:hAnsi="PT Astra Serif" w:cs="PT Astra Serif"/>
          <w:b/>
          <w:bCs/>
          <w:sz w:val="28"/>
          <w:szCs w:val="28"/>
        </w:rPr>
        <w:t xml:space="preserve">Информация для заинтересованных лиц об их праве </w:t>
      </w:r>
    </w:p>
    <w:p w:rsidR="00A470D2" w:rsidRDefault="00487D4C" w:rsidP="00487D4C">
      <w:pPr>
        <w:jc w:val="center"/>
        <w:rPr>
          <w:rFonts w:ascii="PT Astra Serif" w:hAnsi="PT Astra Serif" w:cs="PT Astra Serif"/>
          <w:b/>
          <w:bCs/>
          <w:sz w:val="28"/>
          <w:szCs w:val="28"/>
        </w:rPr>
      </w:pPr>
      <w:r w:rsidRPr="00487D4C">
        <w:rPr>
          <w:rFonts w:ascii="PT Astra Serif" w:hAnsi="PT Astra Serif" w:cs="PT Astra Serif"/>
          <w:b/>
          <w:bCs/>
          <w:sz w:val="28"/>
          <w:szCs w:val="28"/>
        </w:rPr>
        <w:t xml:space="preserve">на досудебное (внесудебное) обжалование действий (бездействия) </w:t>
      </w:r>
    </w:p>
    <w:p w:rsidR="00A470D2" w:rsidRDefault="00487D4C" w:rsidP="00487D4C">
      <w:pPr>
        <w:jc w:val="center"/>
        <w:rPr>
          <w:rFonts w:ascii="PT Astra Serif" w:hAnsi="PT Astra Serif" w:cs="PT Astra Serif"/>
          <w:b/>
          <w:bCs/>
          <w:sz w:val="28"/>
          <w:szCs w:val="28"/>
        </w:rPr>
      </w:pPr>
      <w:proofErr w:type="gramStart"/>
      <w:r w:rsidRPr="00487D4C">
        <w:rPr>
          <w:rFonts w:ascii="PT Astra Serif" w:hAnsi="PT Astra Serif" w:cs="PT Astra Serif"/>
          <w:b/>
          <w:bCs/>
          <w:sz w:val="28"/>
          <w:szCs w:val="28"/>
        </w:rPr>
        <w:t xml:space="preserve">и (или) решений, принятых (осуществленных в ходе </w:t>
      </w:r>
      <w:proofErr w:type="gramEnd"/>
    </w:p>
    <w:p w:rsidR="00487D4C" w:rsidRDefault="00487D4C" w:rsidP="00487D4C">
      <w:pPr>
        <w:jc w:val="center"/>
        <w:rPr>
          <w:rFonts w:ascii="PT Astra Serif" w:hAnsi="PT Astra Serif" w:cs="PT Astra Serif"/>
          <w:b/>
          <w:bCs/>
          <w:sz w:val="28"/>
          <w:szCs w:val="28"/>
        </w:rPr>
      </w:pPr>
      <w:r w:rsidRPr="00487D4C">
        <w:rPr>
          <w:rFonts w:ascii="PT Astra Serif" w:hAnsi="PT Astra Serif" w:cs="PT Astra Serif"/>
          <w:b/>
          <w:bCs/>
          <w:sz w:val="28"/>
          <w:szCs w:val="28"/>
        </w:rPr>
        <w:t xml:space="preserve">предоставления муниципальной услуги (далее </w:t>
      </w:r>
      <w:proofErr w:type="gramStart"/>
      <w:r w:rsidRPr="00487D4C">
        <w:rPr>
          <w:rFonts w:ascii="PT Astra Serif" w:hAnsi="PT Astra Serif" w:cs="PT Astra Serif"/>
          <w:b/>
          <w:bCs/>
          <w:sz w:val="28"/>
          <w:szCs w:val="28"/>
        </w:rPr>
        <w:t>–ж</w:t>
      </w:r>
      <w:proofErr w:type="gramEnd"/>
      <w:r w:rsidRPr="00487D4C">
        <w:rPr>
          <w:rFonts w:ascii="PT Astra Serif" w:hAnsi="PT Astra Serif" w:cs="PT Astra Serif"/>
          <w:b/>
          <w:bCs/>
          <w:sz w:val="28"/>
          <w:szCs w:val="28"/>
        </w:rPr>
        <w:t>алоба)</w:t>
      </w:r>
    </w:p>
    <w:p w:rsidR="008E6029" w:rsidRDefault="008E6029" w:rsidP="00487D4C">
      <w:pPr>
        <w:jc w:val="center"/>
        <w:rPr>
          <w:rFonts w:ascii="PT Astra Serif" w:hAnsi="PT Astra Serif" w:cs="PT Astra Serif"/>
          <w:b/>
          <w:bCs/>
          <w:sz w:val="28"/>
          <w:szCs w:val="28"/>
        </w:rPr>
      </w:pP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Заявитель может обратиться с жалобой, в том числе в следующих случаях:</w:t>
      </w: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1)</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регистрации заявления заявителя о предоставлении муниципальной услуги;</w:t>
      </w:r>
    </w:p>
    <w:p w:rsidR="008E6029" w:rsidRPr="008E6029" w:rsidRDefault="008E6029" w:rsidP="00E537B1">
      <w:pPr>
        <w:ind w:firstLine="709"/>
        <w:jc w:val="both"/>
        <w:rPr>
          <w:rFonts w:ascii="PT Astra Serif" w:hAnsi="PT Astra Serif" w:cs="PT Astra Serif"/>
          <w:sz w:val="28"/>
          <w:szCs w:val="28"/>
        </w:rPr>
      </w:pPr>
      <w:r w:rsidRPr="008E6029">
        <w:rPr>
          <w:rFonts w:ascii="PT Astra Serif" w:hAnsi="PT Astra Serif" w:cs="PT Astra Serif"/>
          <w:sz w:val="28"/>
          <w:szCs w:val="28"/>
        </w:rPr>
        <w:t>2)</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предоставления муниципальной услуги;</w:t>
      </w:r>
    </w:p>
    <w:p w:rsidR="008E6029" w:rsidRPr="008E6029" w:rsidRDefault="00FA2EF7" w:rsidP="00E537B1">
      <w:pPr>
        <w:ind w:firstLine="709"/>
        <w:jc w:val="both"/>
        <w:rPr>
          <w:rFonts w:ascii="PT Astra Serif" w:hAnsi="PT Astra Serif" w:cs="PT Astra Serif"/>
          <w:sz w:val="28"/>
          <w:szCs w:val="28"/>
        </w:rPr>
      </w:pPr>
      <w:r>
        <w:rPr>
          <w:rFonts w:ascii="PT Astra Serif" w:hAnsi="PT Astra Serif" w:cs="PT Astra Serif"/>
          <w:sz w:val="28"/>
          <w:szCs w:val="28"/>
        </w:rPr>
        <w:t>3)</w:t>
      </w:r>
      <w:r w:rsidR="00FA492A">
        <w:rPr>
          <w:rFonts w:ascii="PT Astra Serif" w:hAnsi="PT Astra Serif" w:cs="PT Astra Serif"/>
          <w:sz w:val="28"/>
          <w:szCs w:val="28"/>
        </w:rPr>
        <w:t> </w:t>
      </w:r>
      <w:r w:rsidR="008E6029" w:rsidRPr="008E6029">
        <w:rPr>
          <w:rFonts w:ascii="PT Astra Serif" w:hAnsi="PT Astra Serif" w:cs="PT Astra Serif"/>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008E6029" w:rsidRPr="008E6029">
        <w:rPr>
          <w:rFonts w:ascii="PT Astra Serif" w:hAnsi="PT Astra Serif" w:cs="PT Astra Serif"/>
          <w:sz w:val="28"/>
          <w:szCs w:val="28"/>
        </w:rPr>
        <w:lastRenderedPageBreak/>
        <w:t>муниципальными правовыми актами для предоставления муниципальной услуги;</w:t>
      </w:r>
    </w:p>
    <w:p w:rsidR="008E6029" w:rsidRPr="008E6029" w:rsidRDefault="00CC55F8" w:rsidP="00E537B1">
      <w:pPr>
        <w:ind w:firstLine="709"/>
        <w:jc w:val="both"/>
        <w:rPr>
          <w:rFonts w:ascii="PT Astra Serif" w:hAnsi="PT Astra Serif" w:cs="PT Astra Serif"/>
          <w:sz w:val="28"/>
          <w:szCs w:val="28"/>
        </w:rPr>
      </w:pPr>
      <w:r>
        <w:rPr>
          <w:rFonts w:ascii="PT Astra Serif" w:hAnsi="PT Astra Serif" w:cs="PT Astra Serif"/>
          <w:sz w:val="28"/>
          <w:szCs w:val="28"/>
        </w:rPr>
        <w:t>4) </w:t>
      </w:r>
      <w:r w:rsidR="008E6029" w:rsidRPr="008E6029">
        <w:rPr>
          <w:rFonts w:ascii="PT Astra Serif" w:hAnsi="PT Astra Serif" w:cs="PT Astra Serif"/>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E6029" w:rsidRPr="008E6029" w:rsidRDefault="008E6029" w:rsidP="00E537B1">
      <w:pPr>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5)</w:t>
      </w:r>
      <w:r w:rsidR="00FA492A">
        <w:rPr>
          <w:rFonts w:ascii="PT Astra Serif" w:hAnsi="PT Astra Serif" w:cs="PT Astra Serif"/>
          <w:sz w:val="28"/>
          <w:szCs w:val="28"/>
        </w:rPr>
        <w:t> </w:t>
      </w:r>
      <w:r w:rsidRPr="008E6029">
        <w:rPr>
          <w:rFonts w:ascii="PT Astra Serif" w:hAnsi="PT Astra Serif" w:cs="PT Astra Serif"/>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6029" w:rsidRPr="008E6029" w:rsidRDefault="00CC55F8" w:rsidP="003F18CF">
      <w:pPr>
        <w:ind w:firstLine="709"/>
        <w:jc w:val="both"/>
        <w:rPr>
          <w:rFonts w:ascii="PT Astra Serif" w:hAnsi="PT Astra Serif" w:cs="PT Astra Serif"/>
          <w:sz w:val="28"/>
          <w:szCs w:val="28"/>
        </w:rPr>
      </w:pPr>
      <w:r>
        <w:rPr>
          <w:rFonts w:ascii="PT Astra Serif" w:hAnsi="PT Astra Serif" w:cs="PT Astra Serif"/>
          <w:sz w:val="28"/>
          <w:szCs w:val="28"/>
        </w:rPr>
        <w:t>6) </w:t>
      </w:r>
      <w:r w:rsidR="008E6029" w:rsidRPr="008E6029">
        <w:rPr>
          <w:rFonts w:ascii="PT Astra Serif" w:hAnsi="PT Astra Serif" w:cs="PT Astra Serif"/>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6029" w:rsidRPr="008E6029" w:rsidRDefault="008E6029" w:rsidP="003F18CF">
      <w:pPr>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7)</w:t>
      </w:r>
      <w:r w:rsidR="00FA492A">
        <w:rPr>
          <w:rFonts w:ascii="PT Astra Serif" w:hAnsi="PT Astra Serif" w:cs="PT Astra Serif"/>
          <w:sz w:val="28"/>
          <w:szCs w:val="28"/>
        </w:rPr>
        <w:t> </w:t>
      </w:r>
      <w:r w:rsidRPr="008E6029">
        <w:rPr>
          <w:rFonts w:ascii="PT Astra Serif" w:hAnsi="PT Astra Serif" w:cs="PT Astra Serif"/>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3F18CF">
        <w:rPr>
          <w:rFonts w:ascii="PT Astra Serif" w:hAnsi="PT Astra Serif" w:cs="PT Astra Serif"/>
          <w:sz w:val="28"/>
          <w:szCs w:val="28"/>
        </w:rPr>
        <w:t>ленного срока таких исправлений;</w:t>
      </w:r>
      <w:proofErr w:type="gramEnd"/>
    </w:p>
    <w:p w:rsidR="00F16D37" w:rsidRPr="00F3628C" w:rsidRDefault="00F16D37" w:rsidP="00F16D37">
      <w:pPr>
        <w:ind w:firstLine="709"/>
        <w:jc w:val="both"/>
        <w:rPr>
          <w:rFonts w:ascii="PT Astra Serif" w:hAnsi="PT Astra Serif" w:cs="PT Astra Serif"/>
          <w:sz w:val="28"/>
          <w:szCs w:val="28"/>
        </w:rPr>
      </w:pPr>
      <w:r w:rsidRPr="00F3628C">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F16D37" w:rsidRPr="00F3628C" w:rsidRDefault="00F16D37" w:rsidP="00F16D37">
      <w:pPr>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E6029" w:rsidRDefault="00F16D37" w:rsidP="00F16D37">
      <w:pPr>
        <w:ind w:firstLine="709"/>
        <w:jc w:val="both"/>
        <w:rPr>
          <w:rFonts w:ascii="PT Astra Serif" w:hAnsi="PT Astra Serif" w:cs="PT Astra Serif"/>
          <w:sz w:val="28"/>
          <w:szCs w:val="28"/>
        </w:rPr>
      </w:pPr>
      <w:proofErr w:type="gramStart"/>
      <w:r w:rsidRPr="00F3628C">
        <w:rPr>
          <w:rFonts w:ascii="PT Astra Serif" w:hAnsi="PT Astra Serif" w:cs="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r w:rsidR="008E6029" w:rsidRPr="008E6029">
        <w:rPr>
          <w:rFonts w:ascii="PT Astra Serif" w:hAnsi="PT Astra Serif" w:cs="PT Astra Serif"/>
          <w:sz w:val="28"/>
          <w:szCs w:val="28"/>
        </w:rPr>
        <w:t>.</w:t>
      </w:r>
      <w:proofErr w:type="gramEnd"/>
    </w:p>
    <w:p w:rsidR="003F18CF" w:rsidRDefault="003F18CF" w:rsidP="003F18CF">
      <w:pPr>
        <w:ind w:firstLine="709"/>
        <w:jc w:val="both"/>
        <w:rPr>
          <w:rFonts w:ascii="PT Astra Serif" w:hAnsi="PT Astra Serif" w:cs="PT Astra Serif"/>
          <w:sz w:val="28"/>
          <w:szCs w:val="28"/>
        </w:rPr>
      </w:pPr>
    </w:p>
    <w:p w:rsidR="00A470D2" w:rsidRDefault="00A470D2" w:rsidP="003F18CF">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bCs/>
          <w:sz w:val="28"/>
          <w:szCs w:val="28"/>
        </w:rPr>
      </w:pPr>
      <w:r>
        <w:rPr>
          <w:rFonts w:ascii="PT Astra Serif" w:hAnsi="PT Astra Serif" w:cs="PT Astra Serif"/>
          <w:b/>
          <w:bCs/>
          <w:sz w:val="28"/>
          <w:szCs w:val="28"/>
        </w:rPr>
        <w:t>3</w:t>
      </w:r>
      <w:r w:rsidR="00F16D37">
        <w:rPr>
          <w:rFonts w:ascii="PT Astra Serif" w:hAnsi="PT Astra Serif" w:cs="PT Astra Serif"/>
          <w:b/>
          <w:bCs/>
          <w:sz w:val="28"/>
          <w:szCs w:val="28"/>
        </w:rPr>
        <w:t>1</w:t>
      </w:r>
      <w:r w:rsidR="003F18CF" w:rsidRPr="003F18CF">
        <w:rPr>
          <w:rFonts w:ascii="PT Astra Serif" w:hAnsi="PT Astra Serif" w:cs="PT Astra Serif"/>
          <w:b/>
          <w:bCs/>
          <w:sz w:val="28"/>
          <w:szCs w:val="28"/>
        </w:rPr>
        <w:t>.</w:t>
      </w:r>
      <w:r>
        <w:rPr>
          <w:rFonts w:ascii="PT Astra Serif" w:hAnsi="PT Astra Serif" w:cs="PT Astra Serif"/>
          <w:b/>
          <w:bCs/>
          <w:sz w:val="28"/>
          <w:szCs w:val="28"/>
        </w:rPr>
        <w:t> </w:t>
      </w:r>
      <w:r w:rsidR="003F18CF" w:rsidRPr="003F18CF">
        <w:rPr>
          <w:rFonts w:ascii="PT Astra Serif" w:hAnsi="PT Astra Serif" w:cs="PT Astra Serif"/>
          <w:b/>
          <w:bCs/>
          <w:sz w:val="28"/>
          <w:szCs w:val="28"/>
        </w:rPr>
        <w:t xml:space="preserve">Органы государственной власти, организации и уполномоченные </w:t>
      </w:r>
    </w:p>
    <w:p w:rsidR="009E5D32" w:rsidRDefault="003F18CF" w:rsidP="00CC55F8">
      <w:pPr>
        <w:jc w:val="center"/>
        <w:rPr>
          <w:rFonts w:ascii="PT Astra Serif" w:hAnsi="PT Astra Serif" w:cs="PT Astra Serif"/>
          <w:b/>
          <w:bCs/>
          <w:sz w:val="28"/>
          <w:szCs w:val="28"/>
        </w:rPr>
      </w:pPr>
      <w:r w:rsidRPr="003F18CF">
        <w:rPr>
          <w:rFonts w:ascii="PT Astra Serif" w:hAnsi="PT Astra Serif" w:cs="PT Astra Serif"/>
          <w:b/>
          <w:bCs/>
          <w:sz w:val="28"/>
          <w:szCs w:val="28"/>
        </w:rPr>
        <w:t xml:space="preserve">на рассмотрение жалобы лица, которым может быть </w:t>
      </w:r>
      <w:proofErr w:type="gramStart"/>
      <w:r w:rsidRPr="003F18CF">
        <w:rPr>
          <w:rFonts w:ascii="PT Astra Serif" w:hAnsi="PT Astra Serif" w:cs="PT Astra Serif"/>
          <w:b/>
          <w:bCs/>
          <w:sz w:val="28"/>
          <w:szCs w:val="28"/>
        </w:rPr>
        <w:t>направлена</w:t>
      </w:r>
      <w:proofErr w:type="gramEnd"/>
      <w:r w:rsidRPr="003F18CF">
        <w:rPr>
          <w:rFonts w:ascii="PT Astra Serif" w:hAnsi="PT Astra Serif" w:cs="PT Astra Serif"/>
          <w:b/>
          <w:bCs/>
          <w:sz w:val="28"/>
          <w:szCs w:val="28"/>
        </w:rPr>
        <w:t xml:space="preserve"> </w:t>
      </w:r>
    </w:p>
    <w:p w:rsidR="003F18CF" w:rsidRPr="003F18CF" w:rsidRDefault="003F18CF" w:rsidP="00CC55F8">
      <w:pPr>
        <w:jc w:val="center"/>
        <w:rPr>
          <w:rFonts w:ascii="PT Astra Serif" w:hAnsi="PT Astra Serif" w:cs="PT Astra Serif"/>
          <w:sz w:val="28"/>
          <w:szCs w:val="28"/>
        </w:rPr>
      </w:pPr>
      <w:r w:rsidRPr="003F18CF">
        <w:rPr>
          <w:rFonts w:ascii="PT Astra Serif" w:hAnsi="PT Astra Serif" w:cs="PT Astra Serif"/>
          <w:b/>
          <w:bCs/>
          <w:sz w:val="28"/>
          <w:szCs w:val="28"/>
        </w:rPr>
        <w:t>жалоба заявителя в досудебном (внесудебном) порядке</w:t>
      </w:r>
    </w:p>
    <w:p w:rsidR="003F18CF" w:rsidRPr="008E6029" w:rsidRDefault="003F18CF" w:rsidP="003F18CF">
      <w:pPr>
        <w:ind w:firstLine="709"/>
        <w:jc w:val="both"/>
        <w:rPr>
          <w:rFonts w:ascii="PT Astra Serif" w:hAnsi="PT Astra Serif" w:cs="PT Astra Serif"/>
          <w:sz w:val="28"/>
          <w:szCs w:val="28"/>
        </w:rPr>
      </w:pPr>
    </w:p>
    <w:p w:rsidR="001B0567" w:rsidRPr="001B0567" w:rsidRDefault="001B0567" w:rsidP="001B0567">
      <w:pPr>
        <w:ind w:firstLine="709"/>
        <w:jc w:val="both"/>
        <w:rPr>
          <w:rFonts w:ascii="PT Astra Serif" w:hAnsi="PT Astra Serif" w:cs="PT Astra Serif"/>
          <w:sz w:val="28"/>
          <w:szCs w:val="28"/>
        </w:rPr>
      </w:pPr>
      <w:r>
        <w:rPr>
          <w:rFonts w:ascii="PT Astra Serif" w:hAnsi="PT Astra Serif" w:cs="PT Astra Serif"/>
          <w:sz w:val="28"/>
          <w:szCs w:val="28"/>
        </w:rPr>
        <w:t>31.1. Ж</w:t>
      </w:r>
      <w:r w:rsidRPr="001B0567">
        <w:rPr>
          <w:rFonts w:ascii="PT Astra Serif" w:hAnsi="PT Astra Serif" w:cs="PT Astra Serif"/>
          <w:sz w:val="28"/>
          <w:szCs w:val="28"/>
        </w:rPr>
        <w:t xml:space="preserve">алоба подается в письменной форме на бумажном носителе, в электронной форме в </w:t>
      </w:r>
      <w:r>
        <w:rPr>
          <w:rFonts w:ascii="PT Astra Serif" w:hAnsi="PT Astra Serif" w:cs="PT Astra Serif"/>
          <w:sz w:val="28"/>
          <w:szCs w:val="28"/>
        </w:rPr>
        <w:t>Уполномоченный орган (на имя руководителя Уполномоченного органа</w:t>
      </w:r>
      <w:r w:rsidRPr="001B0567">
        <w:rPr>
          <w:rFonts w:ascii="PT Astra Serif" w:hAnsi="PT Astra Serif" w:cs="PT Astra Serif"/>
          <w:sz w:val="28"/>
          <w:szCs w:val="28"/>
        </w:rPr>
        <w:t>), многофункциональный центр (на имя руководителя многофункционального центра);</w:t>
      </w:r>
    </w:p>
    <w:p w:rsidR="001B0567" w:rsidRPr="001B0567" w:rsidRDefault="001B0567" w:rsidP="001B0567">
      <w:pPr>
        <w:ind w:firstLine="709"/>
        <w:jc w:val="both"/>
        <w:rPr>
          <w:rFonts w:ascii="PT Astra Serif" w:hAnsi="PT Astra Serif" w:cs="PT Astra Serif"/>
          <w:sz w:val="28"/>
          <w:szCs w:val="28"/>
        </w:rPr>
      </w:pPr>
      <w:r>
        <w:rPr>
          <w:rFonts w:ascii="PT Astra Serif" w:hAnsi="PT Astra Serif" w:cs="PT Astra Serif"/>
          <w:sz w:val="28"/>
          <w:szCs w:val="28"/>
        </w:rPr>
        <w:lastRenderedPageBreak/>
        <w:t>31.2. Ж</w:t>
      </w:r>
      <w:r w:rsidRPr="001B0567">
        <w:rPr>
          <w:rFonts w:ascii="PT Astra Serif" w:hAnsi="PT Astra Serif" w:cs="PT Astra Serif"/>
          <w:sz w:val="28"/>
          <w:szCs w:val="28"/>
        </w:rPr>
        <w:t xml:space="preserve">алобы на решения, действия (бездействия), принятые </w:t>
      </w:r>
      <w:r>
        <w:rPr>
          <w:rFonts w:ascii="PT Astra Serif" w:hAnsi="PT Astra Serif" w:cs="PT Astra Serif"/>
          <w:sz w:val="28"/>
          <w:szCs w:val="28"/>
        </w:rPr>
        <w:t>Уполномоченным органом</w:t>
      </w:r>
      <w:r w:rsidRPr="001B0567">
        <w:rPr>
          <w:rFonts w:ascii="PT Astra Serif" w:hAnsi="PT Astra Serif" w:cs="PT Astra Serif"/>
          <w:sz w:val="28"/>
          <w:szCs w:val="28"/>
        </w:rPr>
        <w:t xml:space="preserve">, подаются в администрацию </w:t>
      </w:r>
      <w:proofErr w:type="spellStart"/>
      <w:r w:rsidRPr="001B0567">
        <w:rPr>
          <w:rFonts w:ascii="PT Astra Serif" w:hAnsi="PT Astra Serif" w:cs="PT Astra Serif"/>
          <w:sz w:val="28"/>
          <w:szCs w:val="28"/>
        </w:rPr>
        <w:t>Щекинского</w:t>
      </w:r>
      <w:proofErr w:type="spellEnd"/>
      <w:r w:rsidRPr="001B0567">
        <w:rPr>
          <w:rFonts w:ascii="PT Astra Serif" w:hAnsi="PT Astra Serif" w:cs="PT Astra Serif"/>
          <w:sz w:val="28"/>
          <w:szCs w:val="28"/>
        </w:rPr>
        <w:t xml:space="preserve"> района и рассматриваются непосредственно главой администрации </w:t>
      </w:r>
      <w:proofErr w:type="spellStart"/>
      <w:r w:rsidRPr="001B0567">
        <w:rPr>
          <w:rFonts w:ascii="PT Astra Serif" w:hAnsi="PT Astra Serif" w:cs="PT Astra Serif"/>
          <w:sz w:val="28"/>
          <w:szCs w:val="28"/>
        </w:rPr>
        <w:t>Щекинского</w:t>
      </w:r>
      <w:proofErr w:type="spellEnd"/>
      <w:r w:rsidRPr="001B0567">
        <w:rPr>
          <w:rFonts w:ascii="PT Astra Serif" w:hAnsi="PT Astra Serif" w:cs="PT Astra Serif"/>
          <w:sz w:val="28"/>
          <w:szCs w:val="28"/>
        </w:rPr>
        <w:t xml:space="preserve"> района;</w:t>
      </w:r>
    </w:p>
    <w:p w:rsidR="001B0567" w:rsidRPr="001B0567" w:rsidRDefault="001B0567" w:rsidP="001B0567">
      <w:pPr>
        <w:ind w:firstLine="709"/>
        <w:jc w:val="both"/>
        <w:rPr>
          <w:rFonts w:ascii="PT Astra Serif" w:hAnsi="PT Astra Serif" w:cs="PT Astra Serif"/>
          <w:sz w:val="28"/>
          <w:szCs w:val="28"/>
        </w:rPr>
      </w:pPr>
      <w:r>
        <w:rPr>
          <w:rFonts w:ascii="PT Astra Serif" w:hAnsi="PT Astra Serif" w:cs="PT Astra Serif"/>
          <w:sz w:val="28"/>
          <w:szCs w:val="28"/>
        </w:rPr>
        <w:t>31.3. Ж</w:t>
      </w:r>
      <w:r w:rsidRPr="001B0567">
        <w:rPr>
          <w:rFonts w:ascii="PT Astra Serif" w:hAnsi="PT Astra Serif" w:cs="PT Astra Serif"/>
          <w:sz w:val="28"/>
          <w:szCs w:val="28"/>
        </w:rPr>
        <w:t>алобы на решения и действия (бездействие) главы администрации, предоставляющей муниципальную услугу, подаются в вышестоящий орган (при его наличии) либо в случае его отсутствия рассматриваются непосредственно главой администрации, предоставляющей муниципальную услугу.</w:t>
      </w:r>
    </w:p>
    <w:p w:rsidR="001B0567" w:rsidRPr="001B0567" w:rsidRDefault="001B0567" w:rsidP="001B0567">
      <w:pPr>
        <w:ind w:firstLine="709"/>
        <w:jc w:val="both"/>
        <w:rPr>
          <w:rFonts w:ascii="PT Astra Serif" w:hAnsi="PT Astra Serif" w:cs="PT Astra Serif"/>
          <w:sz w:val="28"/>
          <w:szCs w:val="28"/>
        </w:rPr>
      </w:pPr>
      <w:r>
        <w:rPr>
          <w:rFonts w:ascii="PT Astra Serif" w:hAnsi="PT Astra Serif" w:cs="PT Astra Serif"/>
          <w:sz w:val="28"/>
          <w:szCs w:val="28"/>
        </w:rPr>
        <w:t>31.4. Ж</w:t>
      </w:r>
      <w:r w:rsidRPr="001B0567">
        <w:rPr>
          <w:rFonts w:ascii="PT Astra Serif" w:hAnsi="PT Astra Serif" w:cs="PT Astra Serif"/>
          <w:sz w:val="28"/>
          <w:szCs w:val="28"/>
        </w:rPr>
        <w:t xml:space="preserve">алоба может быть направлена по почте, через многофункциональный центр, с использованием информационно-телекоммуникационной сети «Интернет», официального портала администрации </w:t>
      </w:r>
      <w:proofErr w:type="spellStart"/>
      <w:r w:rsidRPr="001B0567">
        <w:rPr>
          <w:rFonts w:ascii="PT Astra Serif" w:hAnsi="PT Astra Serif" w:cs="PT Astra Serif"/>
          <w:sz w:val="28"/>
          <w:szCs w:val="28"/>
        </w:rPr>
        <w:t>Щекинского</w:t>
      </w:r>
      <w:proofErr w:type="spellEnd"/>
      <w:r w:rsidRPr="001B0567">
        <w:rPr>
          <w:rFonts w:ascii="PT Astra Serif" w:hAnsi="PT Astra Serif" w:cs="PT Astra Serif"/>
          <w:sz w:val="28"/>
          <w:szCs w:val="28"/>
        </w:rPr>
        <w:t xml:space="preserve"> района,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16035" w:rsidRDefault="00B16035" w:rsidP="00B16035">
      <w:pPr>
        <w:ind w:firstLine="709"/>
        <w:jc w:val="both"/>
        <w:rPr>
          <w:rFonts w:ascii="PT Astra Serif" w:hAnsi="PT Astra Serif" w:cs="PT Astra Serif"/>
          <w:sz w:val="28"/>
          <w:szCs w:val="28"/>
        </w:rPr>
      </w:pPr>
    </w:p>
    <w:p w:rsidR="00A470D2" w:rsidRDefault="00A470D2" w:rsidP="00B16035">
      <w:pPr>
        <w:ind w:firstLine="709"/>
        <w:jc w:val="both"/>
        <w:rPr>
          <w:rFonts w:ascii="PT Astra Serif" w:hAnsi="PT Astra Serif" w:cs="PT Astra Serif"/>
          <w:sz w:val="28"/>
          <w:szCs w:val="28"/>
        </w:rPr>
      </w:pPr>
    </w:p>
    <w:p w:rsidR="00B16035" w:rsidRDefault="001B0567" w:rsidP="00CC55F8">
      <w:pPr>
        <w:jc w:val="center"/>
        <w:rPr>
          <w:rFonts w:ascii="PT Astra Serif" w:hAnsi="PT Astra Serif" w:cs="PT Astra Serif"/>
          <w:b/>
          <w:sz w:val="28"/>
          <w:szCs w:val="28"/>
        </w:rPr>
      </w:pPr>
      <w:r>
        <w:rPr>
          <w:rFonts w:ascii="PT Astra Serif" w:hAnsi="PT Astra Serif" w:cs="PT Astra Serif"/>
          <w:b/>
          <w:bCs/>
          <w:sz w:val="28"/>
          <w:szCs w:val="28"/>
        </w:rPr>
        <w:t>32</w:t>
      </w:r>
      <w:r w:rsidR="00B16035" w:rsidRPr="00B16035">
        <w:rPr>
          <w:rFonts w:ascii="PT Astra Serif" w:hAnsi="PT Astra Serif" w:cs="PT Astra Serif"/>
          <w:b/>
          <w:bCs/>
          <w:sz w:val="28"/>
          <w:szCs w:val="28"/>
        </w:rPr>
        <w:t>. </w:t>
      </w:r>
      <w:r w:rsidR="00B16035" w:rsidRPr="00B16035">
        <w:rPr>
          <w:rFonts w:ascii="PT Astra Serif" w:hAnsi="PT Astra Serif" w:cs="PT Astra Serif"/>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16035" w:rsidRDefault="00B16035" w:rsidP="00B16035">
      <w:pPr>
        <w:ind w:firstLine="709"/>
        <w:jc w:val="center"/>
        <w:rPr>
          <w:rFonts w:ascii="PT Astra Serif" w:hAnsi="PT Astra Serif" w:cs="PT Astra Serif"/>
          <w:b/>
          <w:sz w:val="28"/>
          <w:szCs w:val="28"/>
        </w:rPr>
      </w:pPr>
    </w:p>
    <w:p w:rsidR="001B0567" w:rsidRPr="001B0567" w:rsidRDefault="001B0567" w:rsidP="001B0567">
      <w:pPr>
        <w:ind w:firstLine="709"/>
        <w:jc w:val="both"/>
        <w:rPr>
          <w:rFonts w:ascii="PT Astra Serif" w:hAnsi="PT Astra Serif" w:cs="PT Astra Serif"/>
          <w:sz w:val="28"/>
          <w:szCs w:val="28"/>
        </w:rPr>
      </w:pPr>
      <w:r>
        <w:rPr>
          <w:rFonts w:ascii="PT Astra Serif" w:hAnsi="PT Astra Serif" w:cs="PT Astra Serif"/>
          <w:sz w:val="28"/>
          <w:szCs w:val="28"/>
        </w:rPr>
        <w:t>32.1. </w:t>
      </w:r>
      <w:r w:rsidRPr="001B0567">
        <w:rPr>
          <w:rFonts w:ascii="PT Astra Serif" w:hAnsi="PT Astra Serif" w:cs="PT Astra Serif"/>
          <w:sz w:val="28"/>
          <w:szCs w:val="28"/>
        </w:rPr>
        <w:t>Жалоба должна содержать:</w:t>
      </w:r>
    </w:p>
    <w:p w:rsidR="001B0567" w:rsidRPr="001B0567" w:rsidRDefault="001B0567" w:rsidP="001B0567">
      <w:pPr>
        <w:ind w:firstLine="709"/>
        <w:jc w:val="both"/>
        <w:rPr>
          <w:rFonts w:ascii="PT Astra Serif" w:hAnsi="PT Astra Serif" w:cs="PT Astra Serif"/>
          <w:sz w:val="28"/>
          <w:szCs w:val="28"/>
        </w:rPr>
      </w:pPr>
      <w:proofErr w:type="gramStart"/>
      <w:r w:rsidRPr="001B0567">
        <w:rPr>
          <w:rFonts w:ascii="PT Astra Serif" w:hAnsi="PT Astra Serif" w:cs="PT Astra Serif"/>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r>
        <w:rPr>
          <w:rFonts w:ascii="PT Astra Serif" w:hAnsi="PT Astra Serif" w:cs="PT Astra Serif"/>
          <w:sz w:val="28"/>
          <w:szCs w:val="28"/>
        </w:rPr>
        <w:t xml:space="preserve"> </w:t>
      </w:r>
      <w:r w:rsidRPr="001B0567">
        <w:rPr>
          <w:rFonts w:ascii="PT Astra Serif" w:hAnsi="PT Astra Serif" w:cs="PT Astra Serif"/>
          <w:sz w:val="28"/>
          <w:szCs w:val="28"/>
        </w:rPr>
        <w:t>решения и действия (бездействие) которых обжалуются;</w:t>
      </w:r>
      <w:proofErr w:type="gramEnd"/>
    </w:p>
    <w:p w:rsidR="001B0567" w:rsidRPr="001B0567" w:rsidRDefault="001B0567" w:rsidP="001B0567">
      <w:pPr>
        <w:ind w:firstLine="709"/>
        <w:jc w:val="both"/>
        <w:rPr>
          <w:rFonts w:ascii="PT Astra Serif" w:hAnsi="PT Astra Serif" w:cs="PT Astra Serif"/>
          <w:sz w:val="28"/>
          <w:szCs w:val="28"/>
        </w:rPr>
      </w:pPr>
      <w:proofErr w:type="gramStart"/>
      <w:r w:rsidRPr="001B0567">
        <w:rPr>
          <w:rFonts w:ascii="PT Astra Serif" w:hAnsi="PT Astra Serif" w:cs="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0567" w:rsidRPr="001B0567" w:rsidRDefault="001B0567" w:rsidP="001B0567">
      <w:pPr>
        <w:ind w:firstLine="709"/>
        <w:jc w:val="both"/>
        <w:rPr>
          <w:rFonts w:ascii="PT Astra Serif" w:hAnsi="PT Astra Serif" w:cs="PT Astra Serif"/>
          <w:sz w:val="28"/>
          <w:szCs w:val="28"/>
        </w:rPr>
      </w:pPr>
      <w:r w:rsidRPr="001B0567">
        <w:rPr>
          <w:rFonts w:ascii="PT Astra Serif" w:hAnsi="PT Astra Serif" w:cs="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B0567" w:rsidRPr="001B0567" w:rsidRDefault="001B0567" w:rsidP="001B0567">
      <w:pPr>
        <w:ind w:firstLine="709"/>
        <w:jc w:val="both"/>
        <w:rPr>
          <w:rFonts w:ascii="PT Astra Serif" w:hAnsi="PT Astra Serif" w:cs="PT Astra Serif"/>
          <w:sz w:val="28"/>
          <w:szCs w:val="28"/>
        </w:rPr>
      </w:pPr>
      <w:r w:rsidRPr="001B0567">
        <w:rPr>
          <w:rFonts w:ascii="PT Astra Serif" w:hAnsi="PT Astra Serif" w:cs="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B0567" w:rsidRPr="001B0567" w:rsidRDefault="001B0567" w:rsidP="001B0567">
      <w:pPr>
        <w:ind w:firstLine="709"/>
        <w:jc w:val="both"/>
        <w:rPr>
          <w:rFonts w:ascii="PT Astra Serif" w:hAnsi="PT Astra Serif" w:cs="PT Astra Serif"/>
          <w:sz w:val="28"/>
          <w:szCs w:val="28"/>
        </w:rPr>
      </w:pPr>
      <w:proofErr w:type="gramStart"/>
      <w:r w:rsidRPr="001B0567">
        <w:rPr>
          <w:rFonts w:ascii="PT Astra Serif" w:hAnsi="PT Astra Serif" w:cs="PT Astra Serif"/>
          <w:sz w:val="28"/>
          <w:szCs w:val="28"/>
        </w:rPr>
        <w:lastRenderedPageBreak/>
        <w:t>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w:t>
      </w:r>
      <w:proofErr w:type="gramEnd"/>
      <w:r w:rsidRPr="001B0567">
        <w:rPr>
          <w:rFonts w:ascii="PT Astra Serif" w:hAnsi="PT Astra Serif" w:cs="PT Astra Serif"/>
          <w:sz w:val="28"/>
          <w:szCs w:val="28"/>
        </w:rPr>
        <w:t xml:space="preserve"> </w:t>
      </w:r>
      <w:proofErr w:type="gramStart"/>
      <w:r w:rsidRPr="001B0567">
        <w:rPr>
          <w:rFonts w:ascii="PT Astra Serif" w:hAnsi="PT Astra Serif" w:cs="PT Astra Serif"/>
          <w:sz w:val="28"/>
          <w:szCs w:val="28"/>
        </w:rPr>
        <w:t>случае</w:t>
      </w:r>
      <w:proofErr w:type="gramEnd"/>
      <w:r w:rsidRPr="001B0567">
        <w:rPr>
          <w:rFonts w:ascii="PT Astra Serif" w:hAnsi="PT Astra Serif" w:cs="PT Astra Serif"/>
          <w:sz w:val="28"/>
          <w:szCs w:val="28"/>
        </w:rPr>
        <w:t xml:space="preserve"> обжалования нарушения установленного срока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1B0567" w:rsidRPr="001B0567" w:rsidRDefault="001B0567" w:rsidP="001B0567">
      <w:pPr>
        <w:ind w:firstLine="709"/>
        <w:jc w:val="both"/>
        <w:rPr>
          <w:rFonts w:ascii="PT Astra Serif" w:hAnsi="PT Astra Serif" w:cs="PT Astra Serif"/>
          <w:sz w:val="28"/>
          <w:szCs w:val="28"/>
        </w:rPr>
      </w:pPr>
      <w:r>
        <w:rPr>
          <w:rFonts w:ascii="PT Astra Serif" w:hAnsi="PT Astra Serif" w:cs="PT Astra Serif"/>
          <w:sz w:val="28"/>
          <w:szCs w:val="28"/>
        </w:rPr>
        <w:t>32.2. </w:t>
      </w:r>
      <w:r w:rsidRPr="001B0567">
        <w:rPr>
          <w:rFonts w:ascii="PT Astra Serif" w:hAnsi="PT Astra Serif" w:cs="PT Astra Serif"/>
          <w:sz w:val="28"/>
          <w:szCs w:val="28"/>
        </w:rPr>
        <w:t>По результатам рассмотрения жалобы принимается одно из следующих решений:</w:t>
      </w:r>
    </w:p>
    <w:p w:rsidR="001B0567" w:rsidRPr="001B0567" w:rsidRDefault="001B0567" w:rsidP="001B0567">
      <w:pPr>
        <w:ind w:firstLine="709"/>
        <w:jc w:val="both"/>
        <w:rPr>
          <w:rFonts w:ascii="PT Astra Serif" w:hAnsi="PT Astra Serif" w:cs="PT Astra Serif"/>
          <w:sz w:val="28"/>
          <w:szCs w:val="28"/>
        </w:rPr>
      </w:pPr>
      <w:proofErr w:type="gramStart"/>
      <w:r>
        <w:rPr>
          <w:rFonts w:ascii="PT Astra Serif" w:hAnsi="PT Astra Serif" w:cs="PT Astra Serif"/>
          <w:sz w:val="28"/>
          <w:szCs w:val="28"/>
        </w:rPr>
        <w:t>1) </w:t>
      </w:r>
      <w:r w:rsidRPr="001B0567">
        <w:rPr>
          <w:rFonts w:ascii="PT Astra Serif" w:hAnsi="PT Astra Serif" w:cs="PT Astra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B0567" w:rsidRPr="001B0567" w:rsidRDefault="001B0567" w:rsidP="001B0567">
      <w:pPr>
        <w:ind w:firstLine="709"/>
        <w:jc w:val="both"/>
        <w:rPr>
          <w:rFonts w:ascii="PT Astra Serif" w:hAnsi="PT Astra Serif" w:cs="PT Astra Serif"/>
          <w:sz w:val="28"/>
          <w:szCs w:val="28"/>
        </w:rPr>
      </w:pPr>
      <w:r>
        <w:rPr>
          <w:rFonts w:ascii="PT Astra Serif" w:hAnsi="PT Astra Serif" w:cs="PT Astra Serif"/>
          <w:sz w:val="28"/>
          <w:szCs w:val="28"/>
        </w:rPr>
        <w:t>2) </w:t>
      </w:r>
      <w:r w:rsidRPr="001B0567">
        <w:rPr>
          <w:rFonts w:ascii="PT Astra Serif" w:hAnsi="PT Astra Serif" w:cs="PT Astra Serif"/>
          <w:sz w:val="28"/>
          <w:szCs w:val="28"/>
        </w:rPr>
        <w:t>в удовлетворении жалобы отказывается.</w:t>
      </w:r>
    </w:p>
    <w:p w:rsidR="001B0567" w:rsidRPr="001B0567" w:rsidRDefault="001B0567" w:rsidP="001B0567">
      <w:pPr>
        <w:ind w:firstLine="709"/>
        <w:jc w:val="both"/>
        <w:rPr>
          <w:rFonts w:ascii="PT Astra Serif" w:hAnsi="PT Astra Serif" w:cs="PT Astra Serif"/>
          <w:sz w:val="28"/>
          <w:szCs w:val="28"/>
        </w:rPr>
      </w:pPr>
      <w:r w:rsidRPr="001B0567">
        <w:rPr>
          <w:rFonts w:ascii="PT Astra Serif" w:hAnsi="PT Astra Serif" w:cs="PT Astra Serif"/>
          <w:sz w:val="28"/>
          <w:szCs w:val="28"/>
        </w:rPr>
        <w:t xml:space="preserve">Не позднее дня, следующего за днем принятия решения, указанного в подпункте </w:t>
      </w:r>
      <w:r>
        <w:rPr>
          <w:rFonts w:ascii="PT Astra Serif" w:hAnsi="PT Astra Serif" w:cs="PT Astra Serif"/>
          <w:sz w:val="28"/>
          <w:szCs w:val="28"/>
        </w:rPr>
        <w:t>32.2.</w:t>
      </w:r>
      <w:r w:rsidRPr="001B0567">
        <w:rPr>
          <w:rFonts w:ascii="PT Astra Serif" w:hAnsi="PT Astra Serif" w:cs="PT Astra Serif"/>
          <w:sz w:val="28"/>
          <w:szCs w:val="28"/>
        </w:rPr>
        <w:t xml:space="preserve"> п. 3</w:t>
      </w:r>
      <w:r>
        <w:rPr>
          <w:rFonts w:ascii="PT Astra Serif" w:hAnsi="PT Astra Serif" w:cs="PT Astra Serif"/>
          <w:sz w:val="28"/>
          <w:szCs w:val="28"/>
        </w:rPr>
        <w:t>2</w:t>
      </w:r>
      <w:r w:rsidRPr="001B0567">
        <w:rPr>
          <w:rFonts w:ascii="PT Astra Serif" w:hAnsi="PT Astra Serif" w:cs="PT Astra Serif"/>
          <w:sz w:val="28"/>
          <w:szCs w:val="28"/>
        </w:rPr>
        <w:t xml:space="preserve">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0567" w:rsidRPr="001B0567" w:rsidRDefault="001B0567" w:rsidP="001B0567">
      <w:pPr>
        <w:ind w:firstLine="709"/>
        <w:jc w:val="both"/>
        <w:rPr>
          <w:rFonts w:ascii="PT Astra Serif" w:hAnsi="PT Astra Serif" w:cs="PT Astra Serif"/>
          <w:sz w:val="28"/>
          <w:szCs w:val="28"/>
        </w:rPr>
      </w:pPr>
      <w:r>
        <w:rPr>
          <w:rFonts w:ascii="PT Astra Serif" w:hAnsi="PT Astra Serif" w:cs="PT Astra Serif"/>
          <w:sz w:val="28"/>
          <w:szCs w:val="28"/>
        </w:rPr>
        <w:t>32.3. </w:t>
      </w:r>
      <w:r w:rsidRPr="001B0567">
        <w:rPr>
          <w:rFonts w:ascii="PT Astra Serif" w:hAnsi="PT Astra Serif" w:cs="PT Astra Serif"/>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w:t>
      </w:r>
      <w:proofErr w:type="spellStart"/>
      <w:r w:rsidRPr="001B0567">
        <w:rPr>
          <w:rFonts w:ascii="PT Astra Serif" w:hAnsi="PT Astra Serif" w:cs="PT Astra Serif"/>
          <w:sz w:val="28"/>
          <w:szCs w:val="28"/>
        </w:rPr>
        <w:t>Щекинского</w:t>
      </w:r>
      <w:proofErr w:type="spellEnd"/>
      <w:r w:rsidRPr="001B0567">
        <w:rPr>
          <w:rFonts w:ascii="PT Astra Serif" w:hAnsi="PT Astra Serif" w:cs="PT Astra Serif"/>
          <w:sz w:val="28"/>
          <w:szCs w:val="28"/>
        </w:rPr>
        <w:t xml:space="preserve"> района, предоставляющей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0567">
        <w:rPr>
          <w:rFonts w:ascii="PT Astra Serif" w:hAnsi="PT Astra Serif" w:cs="PT Astra Serif"/>
          <w:sz w:val="28"/>
          <w:szCs w:val="28"/>
        </w:rPr>
        <w:t>неудобства</w:t>
      </w:r>
      <w:proofErr w:type="gramEnd"/>
      <w:r w:rsidRPr="001B0567">
        <w:rPr>
          <w:rFonts w:ascii="PT Astra Serif" w:hAnsi="PT Astra Serif" w:cs="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0567" w:rsidRPr="001B0567" w:rsidRDefault="001B0567" w:rsidP="001B0567">
      <w:pPr>
        <w:ind w:firstLine="709"/>
        <w:jc w:val="both"/>
        <w:rPr>
          <w:rFonts w:ascii="PT Astra Serif" w:hAnsi="PT Astra Serif" w:cs="PT Astra Serif"/>
          <w:sz w:val="28"/>
          <w:szCs w:val="28"/>
        </w:rPr>
      </w:pPr>
      <w:r>
        <w:rPr>
          <w:rFonts w:ascii="PT Astra Serif" w:hAnsi="PT Astra Serif" w:cs="PT Astra Serif"/>
          <w:sz w:val="28"/>
          <w:szCs w:val="28"/>
        </w:rPr>
        <w:t>32.4. </w:t>
      </w:r>
      <w:r w:rsidRPr="001B0567">
        <w:rPr>
          <w:rFonts w:ascii="PT Astra Serif" w:hAnsi="PT Astra Serif" w:cs="PT Astra Serif"/>
          <w:sz w:val="28"/>
          <w:szCs w:val="28"/>
        </w:rPr>
        <w:t xml:space="preserve">В случае признания </w:t>
      </w:r>
      <w:proofErr w:type="gramStart"/>
      <w:r w:rsidRPr="001B0567">
        <w:rPr>
          <w:rFonts w:ascii="PT Astra Serif" w:hAnsi="PT Astra Serif" w:cs="PT Astra Serif"/>
          <w:sz w:val="28"/>
          <w:szCs w:val="28"/>
        </w:rPr>
        <w:t>жалобы</w:t>
      </w:r>
      <w:proofErr w:type="gramEnd"/>
      <w:r w:rsidRPr="001B0567">
        <w:rPr>
          <w:rFonts w:ascii="PT Astra Serif" w:hAnsi="PT Astra Serif" w:cs="PT Astra Serif"/>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0567" w:rsidRPr="001B0567" w:rsidRDefault="001B0567" w:rsidP="001B0567">
      <w:pPr>
        <w:ind w:firstLine="709"/>
        <w:jc w:val="both"/>
        <w:rPr>
          <w:rFonts w:ascii="PT Astra Serif" w:hAnsi="PT Astra Serif" w:cs="PT Astra Serif"/>
          <w:sz w:val="28"/>
          <w:szCs w:val="28"/>
        </w:rPr>
      </w:pPr>
      <w:r>
        <w:rPr>
          <w:rFonts w:ascii="PT Astra Serif" w:hAnsi="PT Astra Serif" w:cs="PT Astra Serif"/>
          <w:sz w:val="28"/>
          <w:szCs w:val="28"/>
        </w:rPr>
        <w:t>32.5. </w:t>
      </w:r>
      <w:r w:rsidRPr="001B0567">
        <w:rPr>
          <w:rFonts w:ascii="PT Astra Serif" w:hAnsi="PT Astra Serif" w:cs="PT Astra Serif"/>
          <w:sz w:val="28"/>
          <w:szCs w:val="28"/>
        </w:rPr>
        <w:t xml:space="preserve">В случае установления в ходе или по результатам </w:t>
      </w:r>
      <w:proofErr w:type="gramStart"/>
      <w:r w:rsidRPr="001B0567">
        <w:rPr>
          <w:rFonts w:ascii="PT Astra Serif" w:hAnsi="PT Astra Serif" w:cs="PT Astra Serif"/>
          <w:sz w:val="28"/>
          <w:szCs w:val="28"/>
        </w:rPr>
        <w:t>рассмотрения жалобы признаков состава административного правонарушения</w:t>
      </w:r>
      <w:proofErr w:type="gramEnd"/>
      <w:r w:rsidRPr="001B0567">
        <w:rPr>
          <w:rFonts w:ascii="PT Astra Serif" w:hAnsi="PT Astra Serif" w:cs="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5D32" w:rsidRDefault="001B0567" w:rsidP="001B0567">
      <w:pPr>
        <w:ind w:firstLine="709"/>
        <w:jc w:val="both"/>
        <w:rPr>
          <w:rFonts w:ascii="PT Astra Serif" w:hAnsi="PT Astra Serif" w:cs="PT Astra Serif"/>
          <w:sz w:val="28"/>
          <w:szCs w:val="28"/>
        </w:rPr>
      </w:pPr>
      <w:r w:rsidRPr="001B0567">
        <w:rPr>
          <w:rFonts w:ascii="PT Astra Serif" w:hAnsi="PT Astra Serif" w:cs="PT Astra Serif"/>
          <w:sz w:val="28"/>
          <w:szCs w:val="28"/>
        </w:rPr>
        <w:lastRenderedPageBreak/>
        <w:t>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1B0567" w:rsidRDefault="001B0567" w:rsidP="001B0567">
      <w:pPr>
        <w:ind w:firstLine="709"/>
        <w:jc w:val="both"/>
        <w:rPr>
          <w:rFonts w:ascii="PT Astra Serif" w:hAnsi="PT Astra Serif" w:cs="PT Astra Serif"/>
          <w:sz w:val="28"/>
          <w:szCs w:val="28"/>
        </w:rPr>
      </w:pPr>
    </w:p>
    <w:p w:rsidR="00A470D2" w:rsidRDefault="00A470D2" w:rsidP="001B0567">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sz w:val="28"/>
          <w:szCs w:val="28"/>
        </w:rPr>
      </w:pPr>
      <w:r>
        <w:rPr>
          <w:rFonts w:ascii="PT Astra Serif" w:hAnsi="PT Astra Serif" w:cs="PT Astra Serif"/>
          <w:b/>
          <w:sz w:val="28"/>
          <w:szCs w:val="28"/>
        </w:rPr>
        <w:t>3</w:t>
      </w:r>
      <w:r w:rsidR="001B0567">
        <w:rPr>
          <w:rFonts w:ascii="PT Astra Serif" w:hAnsi="PT Astra Serif" w:cs="PT Astra Serif"/>
          <w:b/>
          <w:sz w:val="28"/>
          <w:szCs w:val="28"/>
        </w:rPr>
        <w:t>3</w:t>
      </w:r>
      <w:r>
        <w:rPr>
          <w:rFonts w:ascii="PT Astra Serif" w:hAnsi="PT Astra Serif" w:cs="PT Astra Serif"/>
          <w:b/>
          <w:sz w:val="28"/>
          <w:szCs w:val="28"/>
        </w:rPr>
        <w:t>. </w:t>
      </w:r>
      <w:r w:rsidR="00167165" w:rsidRPr="00167165">
        <w:rPr>
          <w:rFonts w:ascii="PT Astra Serif" w:hAnsi="PT Astra Serif" w:cs="PT Astra Serif"/>
          <w:b/>
          <w:sz w:val="28"/>
          <w:szCs w:val="28"/>
        </w:rPr>
        <w:t>Перечень нормативных правовых актов, регулирующих</w:t>
      </w:r>
      <w:r>
        <w:rPr>
          <w:rFonts w:ascii="PT Astra Serif" w:hAnsi="PT Astra Serif" w:cs="PT Astra Serif"/>
          <w:b/>
          <w:sz w:val="28"/>
          <w:szCs w:val="28"/>
        </w:rPr>
        <w:t xml:space="preserve"> </w:t>
      </w:r>
      <w:r w:rsidR="00167165" w:rsidRPr="00167165">
        <w:rPr>
          <w:rFonts w:ascii="PT Astra Serif" w:hAnsi="PT Astra Serif" w:cs="PT Astra Serif"/>
          <w:b/>
          <w:sz w:val="28"/>
          <w:szCs w:val="28"/>
        </w:rPr>
        <w:t>порядок досудебного (внесудебного) обжалования решений и действий (бездействия) органов, предоставляющих муниципальную услугу,</w:t>
      </w:r>
      <w:r w:rsidR="00167165">
        <w:rPr>
          <w:rFonts w:ascii="PT Astra Serif" w:hAnsi="PT Astra Serif" w:cs="PT Astra Serif"/>
          <w:b/>
          <w:sz w:val="28"/>
          <w:szCs w:val="28"/>
        </w:rPr>
        <w:t xml:space="preserve"> </w:t>
      </w:r>
    </w:p>
    <w:p w:rsidR="00167165" w:rsidRPr="00167165" w:rsidRDefault="00167165" w:rsidP="00CC55F8">
      <w:pPr>
        <w:jc w:val="center"/>
        <w:rPr>
          <w:rFonts w:ascii="PT Astra Serif" w:hAnsi="PT Astra Serif" w:cs="PT Astra Serif"/>
          <w:b/>
          <w:sz w:val="28"/>
          <w:szCs w:val="28"/>
        </w:rPr>
      </w:pPr>
      <w:r w:rsidRPr="00167165">
        <w:rPr>
          <w:rFonts w:ascii="PT Astra Serif" w:hAnsi="PT Astra Serif" w:cs="PT Astra Serif"/>
          <w:b/>
          <w:sz w:val="28"/>
          <w:szCs w:val="28"/>
        </w:rPr>
        <w:t>а также его сотрудников, ответственных за предоставление Услуги</w:t>
      </w:r>
    </w:p>
    <w:p w:rsidR="00167165" w:rsidRPr="00527755" w:rsidRDefault="00167165" w:rsidP="00527755">
      <w:pPr>
        <w:ind w:firstLine="709"/>
        <w:jc w:val="both"/>
        <w:rPr>
          <w:rFonts w:ascii="PT Astra Serif" w:hAnsi="PT Astra Serif" w:cs="PT Astra Serif"/>
          <w:sz w:val="28"/>
          <w:szCs w:val="28"/>
        </w:rPr>
      </w:pPr>
    </w:p>
    <w:p w:rsidR="00167165" w:rsidRDefault="00167165" w:rsidP="00167165">
      <w:pPr>
        <w:ind w:firstLine="709"/>
        <w:jc w:val="both"/>
        <w:rPr>
          <w:rFonts w:ascii="PT Astra Serif" w:hAnsi="PT Astra Serif" w:cs="PT Astra Serif"/>
          <w:sz w:val="28"/>
          <w:szCs w:val="28"/>
        </w:rPr>
      </w:pPr>
      <w:r w:rsidRPr="00167165">
        <w:rPr>
          <w:rFonts w:ascii="PT Astra Serif" w:hAnsi="PT Astra Serif" w:cs="PT Astra Serif"/>
          <w:sz w:val="28"/>
          <w:szCs w:val="28"/>
        </w:rPr>
        <w:t>Федеральный закон от 27.07.2010 №</w:t>
      </w:r>
      <w:r w:rsidR="00FA492A">
        <w:rPr>
          <w:rFonts w:ascii="PT Astra Serif" w:hAnsi="PT Astra Serif" w:cs="PT Astra Serif"/>
          <w:sz w:val="28"/>
          <w:szCs w:val="28"/>
        </w:rPr>
        <w:t> </w:t>
      </w:r>
      <w:r w:rsidRPr="00167165">
        <w:rPr>
          <w:rFonts w:ascii="PT Astra Serif" w:hAnsi="PT Astra Serif" w:cs="PT Astra Serif"/>
          <w:sz w:val="28"/>
          <w:szCs w:val="28"/>
        </w:rPr>
        <w:t>210-ФЗ «Об организации предоставления государственных и муниципальных услуг»</w:t>
      </w:r>
      <w:r>
        <w:rPr>
          <w:rFonts w:ascii="PT Astra Serif" w:hAnsi="PT Astra Serif" w:cs="PT Astra Serif"/>
          <w:sz w:val="28"/>
          <w:szCs w:val="28"/>
        </w:rPr>
        <w:t>.</w:t>
      </w:r>
    </w:p>
    <w:p w:rsidR="00FA492A" w:rsidRDefault="00FA492A" w:rsidP="00167165">
      <w:pPr>
        <w:ind w:firstLine="709"/>
        <w:jc w:val="both"/>
        <w:rPr>
          <w:rFonts w:ascii="PT Astra Serif" w:hAnsi="PT Astra Serif" w:cs="PT Astra Serif"/>
          <w:sz w:val="28"/>
          <w:szCs w:val="28"/>
        </w:rPr>
      </w:pPr>
    </w:p>
    <w:p w:rsidR="00B16035" w:rsidRDefault="00B16035" w:rsidP="00B16035">
      <w:pPr>
        <w:jc w:val="both"/>
        <w:rPr>
          <w:rFonts w:ascii="PT Astra Serif" w:hAnsi="PT Astra Serif" w:cs="PT Astra Serif"/>
          <w:b/>
          <w:sz w:val="28"/>
          <w:szCs w:val="28"/>
        </w:rPr>
      </w:pPr>
    </w:p>
    <w:p w:rsidR="00AC7519" w:rsidRDefault="00707C0F" w:rsidP="00707C0F">
      <w:pPr>
        <w:jc w:val="center"/>
        <w:rPr>
          <w:rFonts w:ascii="PT Astra Serif" w:hAnsi="PT Astra Serif" w:cs="PT Astra Serif"/>
          <w:b/>
          <w:sz w:val="28"/>
          <w:szCs w:val="28"/>
        </w:rPr>
      </w:pPr>
      <w:r>
        <w:rPr>
          <w:rFonts w:ascii="PT Astra Serif" w:hAnsi="PT Astra Serif" w:cs="PT Astra Serif"/>
          <w:b/>
          <w:sz w:val="28"/>
          <w:szCs w:val="28"/>
        </w:rPr>
        <w:t>_________________________________</w:t>
      </w:r>
      <w:r w:rsidR="00A470D2">
        <w:rPr>
          <w:rFonts w:ascii="PT Astra Serif" w:hAnsi="PT Astra Serif" w:cs="PT Astra Serif"/>
          <w:b/>
          <w:sz w:val="28"/>
          <w:szCs w:val="28"/>
        </w:rPr>
        <w:t>_______</w:t>
      </w:r>
    </w:p>
    <w:p w:rsidR="00B16035" w:rsidRPr="00487D4C" w:rsidRDefault="00B16035" w:rsidP="00B16035">
      <w:pPr>
        <w:ind w:firstLine="709"/>
        <w:jc w:val="both"/>
        <w:rPr>
          <w:rFonts w:ascii="PT Astra Serif" w:hAnsi="PT Astra Serif" w:cs="PT Astra Serif"/>
          <w:sz w:val="28"/>
          <w:szCs w:val="28"/>
        </w:rPr>
      </w:pPr>
    </w:p>
    <w:p w:rsidR="00487D4C" w:rsidRDefault="00487D4C" w:rsidP="00487D4C">
      <w:pPr>
        <w:jc w:val="both"/>
        <w:rPr>
          <w:rFonts w:ascii="PT Astra Serif" w:hAnsi="PT Astra Serif" w:cs="PT Astra Serif"/>
          <w:sz w:val="28"/>
          <w:szCs w:val="28"/>
        </w:rPr>
      </w:pPr>
    </w:p>
    <w:p w:rsidR="00395520" w:rsidRDefault="00395520" w:rsidP="00487D4C">
      <w:pPr>
        <w:jc w:val="both"/>
        <w:rPr>
          <w:rFonts w:ascii="PT Astra Serif" w:hAnsi="PT Astra Serif" w:cs="PT Astra Serif"/>
          <w:sz w:val="28"/>
          <w:szCs w:val="28"/>
        </w:rPr>
      </w:pPr>
    </w:p>
    <w:p w:rsidR="00395520" w:rsidRDefault="00395520"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47CA9" w:rsidRDefault="00347CA9" w:rsidP="00487D4C">
      <w:pPr>
        <w:jc w:val="both"/>
        <w:rPr>
          <w:rFonts w:ascii="PT Astra Serif" w:hAnsi="PT Astra Serif" w:cs="PT Astra Serif"/>
          <w:sz w:val="28"/>
          <w:szCs w:val="28"/>
        </w:rPr>
      </w:pPr>
    </w:p>
    <w:p w:rsidR="00347CA9" w:rsidRDefault="00347CA9"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3D2237" w:rsidRDefault="003D2237" w:rsidP="00487D4C">
      <w:pPr>
        <w:jc w:val="both"/>
        <w:rPr>
          <w:rFonts w:ascii="PT Astra Serif" w:hAnsi="PT Astra Serif" w:cs="PT Astra Serif"/>
          <w:sz w:val="28"/>
          <w:szCs w:val="28"/>
        </w:rPr>
      </w:pPr>
    </w:p>
    <w:p w:rsidR="009F4CB7" w:rsidRDefault="009F4CB7" w:rsidP="00487D4C">
      <w:pPr>
        <w:jc w:val="both"/>
        <w:rPr>
          <w:rFonts w:ascii="PT Astra Serif" w:hAnsi="PT Astra Serif" w:cs="PT Astra Serif"/>
          <w:sz w:val="28"/>
          <w:szCs w:val="28"/>
        </w:rPr>
      </w:pPr>
    </w:p>
    <w:p w:rsidR="009F4CB7" w:rsidRDefault="009F4CB7" w:rsidP="00487D4C">
      <w:pPr>
        <w:jc w:val="both"/>
        <w:rPr>
          <w:rFonts w:ascii="PT Astra Serif" w:hAnsi="PT Astra Serif" w:cs="PT Astra Serif"/>
          <w:sz w:val="28"/>
          <w:szCs w:val="28"/>
        </w:rPr>
      </w:pPr>
    </w:p>
    <w:p w:rsidR="009F4CB7" w:rsidRDefault="009F4CB7" w:rsidP="00487D4C">
      <w:pPr>
        <w:jc w:val="both"/>
        <w:rPr>
          <w:rFonts w:ascii="PT Astra Serif" w:hAnsi="PT Astra Serif" w:cs="PT Astra Serif"/>
          <w:sz w:val="28"/>
          <w:szCs w:val="28"/>
        </w:rPr>
      </w:pPr>
    </w:p>
    <w:tbl>
      <w:tblPr>
        <w:tblW w:w="0" w:type="auto"/>
        <w:tblInd w:w="4219" w:type="dxa"/>
        <w:tblLook w:val="04A0" w:firstRow="1" w:lastRow="0" w:firstColumn="1" w:lastColumn="0" w:noHBand="0" w:noVBand="1"/>
      </w:tblPr>
      <w:tblGrid>
        <w:gridCol w:w="5351"/>
      </w:tblGrid>
      <w:tr w:rsidR="003D2237" w:rsidRPr="009056EE" w:rsidTr="009F4CB7">
        <w:trPr>
          <w:trHeight w:val="1420"/>
        </w:trPr>
        <w:tc>
          <w:tcPr>
            <w:tcW w:w="5351" w:type="dxa"/>
            <w:shd w:val="clear" w:color="auto" w:fill="auto"/>
            <w:vAlign w:val="center"/>
          </w:tcPr>
          <w:p w:rsidR="00A470D2" w:rsidRDefault="003D2237" w:rsidP="009F4CB7">
            <w:pPr>
              <w:widowControl w:val="0"/>
              <w:autoSpaceDE w:val="0"/>
              <w:autoSpaceDN w:val="0"/>
              <w:adjustRightInd w:val="0"/>
              <w:jc w:val="center"/>
              <w:rPr>
                <w:rFonts w:ascii="PT Astra Serif" w:hAnsi="PT Astra Serif"/>
              </w:rPr>
            </w:pPr>
            <w:r w:rsidRPr="009056EE">
              <w:rPr>
                <w:rFonts w:ascii="PT Astra Serif" w:hAnsi="PT Astra Serif"/>
              </w:rPr>
              <w:lastRenderedPageBreak/>
              <w:t>Приложение</w:t>
            </w:r>
          </w:p>
          <w:p w:rsidR="003D2237" w:rsidRPr="009056EE" w:rsidRDefault="003D2237" w:rsidP="009F4CB7">
            <w:pPr>
              <w:widowControl w:val="0"/>
              <w:autoSpaceDE w:val="0"/>
              <w:autoSpaceDN w:val="0"/>
              <w:adjustRightInd w:val="0"/>
              <w:jc w:val="center"/>
              <w:rPr>
                <w:rFonts w:ascii="PT Astra Serif" w:hAnsi="PT Astra Serif"/>
              </w:rPr>
            </w:pPr>
            <w:r w:rsidRPr="009056EE">
              <w:rPr>
                <w:rFonts w:ascii="PT Astra Serif" w:hAnsi="PT Astra Serif"/>
              </w:rPr>
              <w:t xml:space="preserve">к административному регламенту предоставления муниципальной услуги </w:t>
            </w:r>
          </w:p>
          <w:p w:rsidR="00A470D2" w:rsidRDefault="003D2237" w:rsidP="009F4CB7">
            <w:pPr>
              <w:widowControl w:val="0"/>
              <w:autoSpaceDE w:val="0"/>
              <w:autoSpaceDN w:val="0"/>
              <w:adjustRightInd w:val="0"/>
              <w:jc w:val="center"/>
              <w:rPr>
                <w:rFonts w:ascii="PT Astra Serif" w:hAnsi="PT Astra Serif"/>
              </w:rPr>
            </w:pPr>
            <w:r w:rsidRPr="009056EE">
              <w:rPr>
                <w:rFonts w:ascii="PT Astra Serif" w:hAnsi="PT Astra Serif"/>
              </w:rPr>
              <w:t xml:space="preserve">«Перевод жилого помещения в нежилое помещение и нежилого помещения </w:t>
            </w:r>
          </w:p>
          <w:p w:rsidR="003D2237" w:rsidRPr="009056EE" w:rsidRDefault="003D2237" w:rsidP="009F4CB7">
            <w:pPr>
              <w:widowControl w:val="0"/>
              <w:autoSpaceDE w:val="0"/>
              <w:autoSpaceDN w:val="0"/>
              <w:adjustRightInd w:val="0"/>
              <w:jc w:val="center"/>
              <w:rPr>
                <w:rFonts w:ascii="PT Astra Serif" w:hAnsi="PT Astra Serif"/>
                <w:caps/>
                <w:sz w:val="28"/>
                <w:szCs w:val="28"/>
              </w:rPr>
            </w:pPr>
            <w:r w:rsidRPr="009056EE">
              <w:rPr>
                <w:rFonts w:ascii="PT Astra Serif" w:hAnsi="PT Astra Serif"/>
              </w:rPr>
              <w:t>в жилое помещение»</w:t>
            </w:r>
          </w:p>
        </w:tc>
      </w:tr>
    </w:tbl>
    <w:p w:rsidR="003D2237" w:rsidRDefault="003D2237" w:rsidP="00487D4C">
      <w:pPr>
        <w:jc w:val="both"/>
        <w:rPr>
          <w:rFonts w:ascii="PT Astra Serif" w:hAnsi="PT Astra Serif" w:cs="PT Astra Serif"/>
          <w:sz w:val="28"/>
          <w:szCs w:val="28"/>
        </w:rPr>
      </w:pPr>
    </w:p>
    <w:p w:rsidR="009B1D9A" w:rsidRPr="009056EE" w:rsidRDefault="009B1D9A" w:rsidP="00487D4C">
      <w:pPr>
        <w:jc w:val="both"/>
        <w:rPr>
          <w:rFonts w:ascii="PT Astra Serif" w:hAnsi="PT Astra Serif" w:cs="PT Astra Serif"/>
          <w:sz w:val="28"/>
          <w:szCs w:val="28"/>
        </w:rPr>
      </w:pPr>
    </w:p>
    <w:p w:rsidR="003D2237" w:rsidRPr="009056EE" w:rsidRDefault="003D2237" w:rsidP="00487D4C">
      <w:pPr>
        <w:jc w:val="both"/>
        <w:rPr>
          <w:rFonts w:ascii="PT Astra Serif" w:hAnsi="PT Astra Serif" w:cs="PT Astra Serif"/>
          <w:sz w:val="28"/>
          <w:szCs w:val="28"/>
        </w:rPr>
      </w:pPr>
    </w:p>
    <w:p w:rsidR="003D2237" w:rsidRPr="009056EE" w:rsidRDefault="003D2237" w:rsidP="003D2237">
      <w:pPr>
        <w:widowControl w:val="0"/>
        <w:autoSpaceDE w:val="0"/>
        <w:autoSpaceDN w:val="0"/>
        <w:adjustRightInd w:val="0"/>
        <w:ind w:firstLine="709"/>
        <w:jc w:val="right"/>
        <w:rPr>
          <w:rFonts w:ascii="PT Astra Serif" w:hAnsi="PT Astra Serif"/>
        </w:rPr>
      </w:pPr>
      <w:r w:rsidRPr="009056EE">
        <w:rPr>
          <w:rFonts w:ascii="PT Astra Serif" w:hAnsi="PT Astra Serif"/>
        </w:rPr>
        <w:t>Кому _________________________________</w:t>
      </w:r>
    </w:p>
    <w:p w:rsidR="003D2237" w:rsidRPr="009056EE" w:rsidRDefault="003D2237" w:rsidP="003D2237">
      <w:pPr>
        <w:widowControl w:val="0"/>
        <w:autoSpaceDE w:val="0"/>
        <w:autoSpaceDN w:val="0"/>
        <w:adjustRightInd w:val="0"/>
        <w:ind w:firstLine="709"/>
        <w:jc w:val="right"/>
        <w:rPr>
          <w:rFonts w:ascii="PT Astra Serif" w:hAnsi="PT Astra Serif"/>
          <w:sz w:val="16"/>
          <w:szCs w:val="16"/>
        </w:rPr>
      </w:pPr>
      <w:r w:rsidRPr="009056EE">
        <w:rPr>
          <w:rFonts w:ascii="PT Astra Serif" w:hAnsi="PT Astra Serif"/>
          <w:sz w:val="16"/>
          <w:szCs w:val="16"/>
        </w:rPr>
        <w:t xml:space="preserve">  </w:t>
      </w:r>
      <w:proofErr w:type="gramStart"/>
      <w:r w:rsidRPr="009056EE">
        <w:rPr>
          <w:rFonts w:ascii="PT Astra Serif" w:hAnsi="PT Astra Serif"/>
          <w:sz w:val="16"/>
          <w:szCs w:val="16"/>
        </w:rPr>
        <w:t>(фамилия, имя, отчество -</w:t>
      </w:r>
      <w:proofErr w:type="gramEnd"/>
    </w:p>
    <w:p w:rsidR="003D2237" w:rsidRPr="009056EE" w:rsidRDefault="003D2237" w:rsidP="003D2237">
      <w:pPr>
        <w:widowControl w:val="0"/>
        <w:autoSpaceDE w:val="0"/>
        <w:autoSpaceDN w:val="0"/>
        <w:adjustRightInd w:val="0"/>
        <w:ind w:firstLine="709"/>
        <w:jc w:val="right"/>
        <w:rPr>
          <w:rFonts w:ascii="PT Astra Serif" w:hAnsi="PT Astra Serif"/>
        </w:rPr>
      </w:pPr>
      <w:r w:rsidRPr="009056EE">
        <w:rPr>
          <w:rFonts w:ascii="PT Astra Serif" w:hAnsi="PT Astra Serif"/>
        </w:rPr>
        <w:t>______________________________________</w:t>
      </w:r>
    </w:p>
    <w:p w:rsidR="003D2237" w:rsidRPr="009056EE" w:rsidRDefault="003D2237" w:rsidP="003D2237">
      <w:pPr>
        <w:widowControl w:val="0"/>
        <w:autoSpaceDE w:val="0"/>
        <w:autoSpaceDN w:val="0"/>
        <w:adjustRightInd w:val="0"/>
        <w:ind w:firstLine="709"/>
        <w:jc w:val="right"/>
        <w:rPr>
          <w:rFonts w:ascii="PT Astra Serif" w:hAnsi="PT Astra Serif"/>
          <w:sz w:val="16"/>
          <w:szCs w:val="16"/>
        </w:rPr>
      </w:pPr>
      <w:r w:rsidRPr="009056EE">
        <w:rPr>
          <w:rFonts w:ascii="PT Astra Serif" w:hAnsi="PT Astra Serif"/>
          <w:sz w:val="16"/>
          <w:szCs w:val="16"/>
        </w:rPr>
        <w:t>для граждан;</w:t>
      </w:r>
    </w:p>
    <w:p w:rsidR="003D2237" w:rsidRPr="009056EE" w:rsidRDefault="003D2237" w:rsidP="003D2237">
      <w:pPr>
        <w:widowControl w:val="0"/>
        <w:autoSpaceDE w:val="0"/>
        <w:autoSpaceDN w:val="0"/>
        <w:adjustRightInd w:val="0"/>
        <w:ind w:firstLine="709"/>
        <w:jc w:val="right"/>
        <w:rPr>
          <w:rFonts w:ascii="PT Astra Serif" w:hAnsi="PT Astra Serif"/>
        </w:rPr>
      </w:pPr>
      <w:r w:rsidRPr="009056EE">
        <w:rPr>
          <w:rFonts w:ascii="PT Astra Serif" w:hAnsi="PT Astra Serif"/>
        </w:rPr>
        <w:t>______________________________________</w:t>
      </w:r>
    </w:p>
    <w:p w:rsidR="003D2237" w:rsidRPr="009056EE" w:rsidRDefault="003D2237" w:rsidP="003D2237">
      <w:pPr>
        <w:widowControl w:val="0"/>
        <w:autoSpaceDE w:val="0"/>
        <w:autoSpaceDN w:val="0"/>
        <w:adjustRightInd w:val="0"/>
        <w:ind w:firstLine="709"/>
        <w:jc w:val="right"/>
        <w:rPr>
          <w:rFonts w:ascii="PT Astra Serif" w:hAnsi="PT Astra Serif"/>
          <w:sz w:val="16"/>
          <w:szCs w:val="16"/>
        </w:rPr>
      </w:pPr>
      <w:r w:rsidRPr="009056EE">
        <w:rPr>
          <w:rFonts w:ascii="PT Astra Serif" w:hAnsi="PT Astra Serif"/>
          <w:sz w:val="16"/>
          <w:szCs w:val="16"/>
        </w:rPr>
        <w:t>полное наименование организации -</w:t>
      </w:r>
    </w:p>
    <w:p w:rsidR="003D2237" w:rsidRPr="009056EE" w:rsidRDefault="003D2237" w:rsidP="003D2237">
      <w:pPr>
        <w:widowControl w:val="0"/>
        <w:autoSpaceDE w:val="0"/>
        <w:autoSpaceDN w:val="0"/>
        <w:adjustRightInd w:val="0"/>
        <w:ind w:firstLine="709"/>
        <w:jc w:val="right"/>
        <w:rPr>
          <w:rFonts w:ascii="PT Astra Serif" w:hAnsi="PT Astra Serif"/>
        </w:rPr>
      </w:pPr>
      <w:r w:rsidRPr="009056EE">
        <w:rPr>
          <w:rFonts w:ascii="PT Astra Serif" w:hAnsi="PT Astra Serif"/>
        </w:rPr>
        <w:t>______________________________________</w:t>
      </w:r>
    </w:p>
    <w:p w:rsidR="003D2237" w:rsidRPr="009056EE" w:rsidRDefault="003D2237" w:rsidP="003D2237">
      <w:pPr>
        <w:widowControl w:val="0"/>
        <w:autoSpaceDE w:val="0"/>
        <w:autoSpaceDN w:val="0"/>
        <w:adjustRightInd w:val="0"/>
        <w:ind w:firstLine="709"/>
        <w:jc w:val="right"/>
        <w:rPr>
          <w:rFonts w:ascii="PT Astra Serif" w:hAnsi="PT Astra Serif"/>
          <w:sz w:val="16"/>
          <w:szCs w:val="16"/>
        </w:rPr>
      </w:pPr>
      <w:r w:rsidRPr="009056EE">
        <w:rPr>
          <w:rFonts w:ascii="PT Astra Serif" w:hAnsi="PT Astra Serif"/>
          <w:sz w:val="16"/>
          <w:szCs w:val="16"/>
        </w:rPr>
        <w:t>для юридических лиц)</w:t>
      </w:r>
    </w:p>
    <w:p w:rsidR="003D2237" w:rsidRPr="009056EE" w:rsidRDefault="003D2237" w:rsidP="003D2237">
      <w:pPr>
        <w:widowControl w:val="0"/>
        <w:autoSpaceDE w:val="0"/>
        <w:autoSpaceDN w:val="0"/>
        <w:adjustRightInd w:val="0"/>
        <w:ind w:firstLine="709"/>
        <w:jc w:val="right"/>
        <w:rPr>
          <w:rFonts w:ascii="PT Astra Serif" w:hAnsi="PT Astra Serif"/>
        </w:rPr>
      </w:pPr>
    </w:p>
    <w:p w:rsidR="003D2237" w:rsidRPr="009056EE" w:rsidRDefault="003D2237" w:rsidP="003D2237">
      <w:pPr>
        <w:widowControl w:val="0"/>
        <w:autoSpaceDE w:val="0"/>
        <w:autoSpaceDN w:val="0"/>
        <w:adjustRightInd w:val="0"/>
        <w:ind w:firstLine="709"/>
        <w:jc w:val="right"/>
        <w:rPr>
          <w:rFonts w:ascii="PT Astra Serif" w:hAnsi="PT Astra Serif"/>
        </w:rPr>
      </w:pPr>
      <w:r w:rsidRPr="009056EE">
        <w:rPr>
          <w:rFonts w:ascii="PT Astra Serif" w:hAnsi="PT Astra Serif"/>
        </w:rPr>
        <w:t>Куда _________________________________</w:t>
      </w:r>
    </w:p>
    <w:p w:rsidR="003D2237" w:rsidRPr="009056EE" w:rsidRDefault="003D2237" w:rsidP="003D2237">
      <w:pPr>
        <w:widowControl w:val="0"/>
        <w:autoSpaceDE w:val="0"/>
        <w:autoSpaceDN w:val="0"/>
        <w:adjustRightInd w:val="0"/>
        <w:ind w:firstLine="709"/>
        <w:jc w:val="right"/>
        <w:rPr>
          <w:rFonts w:ascii="PT Astra Serif" w:hAnsi="PT Astra Serif"/>
          <w:sz w:val="16"/>
          <w:szCs w:val="16"/>
        </w:rPr>
      </w:pPr>
      <w:proofErr w:type="gramStart"/>
      <w:r w:rsidRPr="009056EE">
        <w:rPr>
          <w:rFonts w:ascii="PT Astra Serif" w:hAnsi="PT Astra Serif"/>
          <w:sz w:val="16"/>
          <w:szCs w:val="16"/>
        </w:rPr>
        <w:t>(почтовый индекс и адрес</w:t>
      </w:r>
      <w:proofErr w:type="gramEnd"/>
    </w:p>
    <w:p w:rsidR="003D2237" w:rsidRPr="009056EE" w:rsidRDefault="003D2237" w:rsidP="003D2237">
      <w:pPr>
        <w:widowControl w:val="0"/>
        <w:autoSpaceDE w:val="0"/>
        <w:autoSpaceDN w:val="0"/>
        <w:adjustRightInd w:val="0"/>
        <w:ind w:firstLine="709"/>
        <w:jc w:val="right"/>
        <w:rPr>
          <w:rFonts w:ascii="PT Astra Serif" w:hAnsi="PT Astra Serif"/>
        </w:rPr>
      </w:pPr>
      <w:r w:rsidRPr="009056EE">
        <w:rPr>
          <w:rFonts w:ascii="PT Astra Serif" w:hAnsi="PT Astra Serif"/>
        </w:rPr>
        <w:t>______________________________________</w:t>
      </w:r>
    </w:p>
    <w:p w:rsidR="003D2237" w:rsidRPr="009056EE" w:rsidRDefault="003D2237" w:rsidP="003D2237">
      <w:pPr>
        <w:widowControl w:val="0"/>
        <w:autoSpaceDE w:val="0"/>
        <w:autoSpaceDN w:val="0"/>
        <w:adjustRightInd w:val="0"/>
        <w:ind w:firstLine="709"/>
        <w:jc w:val="right"/>
        <w:rPr>
          <w:rFonts w:ascii="PT Astra Serif" w:hAnsi="PT Astra Serif"/>
        </w:rPr>
      </w:pPr>
      <w:r w:rsidRPr="009056EE">
        <w:rPr>
          <w:rFonts w:ascii="PT Astra Serif" w:hAnsi="PT Astra Serif"/>
          <w:sz w:val="16"/>
          <w:szCs w:val="16"/>
        </w:rPr>
        <w:t xml:space="preserve"> заявителя согласно заявлению</w:t>
      </w:r>
    </w:p>
    <w:p w:rsidR="003D2237" w:rsidRPr="009056EE" w:rsidRDefault="003D2237" w:rsidP="003D2237">
      <w:pPr>
        <w:widowControl w:val="0"/>
        <w:autoSpaceDE w:val="0"/>
        <w:autoSpaceDN w:val="0"/>
        <w:adjustRightInd w:val="0"/>
        <w:ind w:firstLine="709"/>
        <w:jc w:val="right"/>
        <w:rPr>
          <w:rFonts w:ascii="PT Astra Serif" w:hAnsi="PT Astra Serif"/>
        </w:rPr>
      </w:pPr>
      <w:r w:rsidRPr="009056EE">
        <w:rPr>
          <w:rFonts w:ascii="PT Astra Serif" w:hAnsi="PT Astra Serif"/>
        </w:rPr>
        <w:t>______________________________________</w:t>
      </w:r>
    </w:p>
    <w:p w:rsidR="003D2237" w:rsidRPr="009056EE" w:rsidRDefault="003D2237" w:rsidP="003D2237">
      <w:pPr>
        <w:widowControl w:val="0"/>
        <w:autoSpaceDE w:val="0"/>
        <w:autoSpaceDN w:val="0"/>
        <w:adjustRightInd w:val="0"/>
        <w:ind w:firstLine="709"/>
        <w:jc w:val="right"/>
        <w:rPr>
          <w:rFonts w:ascii="PT Astra Serif" w:hAnsi="PT Astra Serif"/>
          <w:sz w:val="16"/>
          <w:szCs w:val="16"/>
        </w:rPr>
      </w:pPr>
      <w:r w:rsidRPr="009056EE">
        <w:rPr>
          <w:rFonts w:ascii="PT Astra Serif" w:hAnsi="PT Astra Serif"/>
          <w:sz w:val="16"/>
          <w:szCs w:val="16"/>
        </w:rPr>
        <w:t xml:space="preserve">  о переводе)</w:t>
      </w:r>
    </w:p>
    <w:p w:rsidR="003D2237" w:rsidRPr="009056EE" w:rsidRDefault="003D2237" w:rsidP="003D2237">
      <w:pPr>
        <w:widowControl w:val="0"/>
        <w:autoSpaceDE w:val="0"/>
        <w:autoSpaceDN w:val="0"/>
        <w:adjustRightInd w:val="0"/>
        <w:ind w:firstLine="709"/>
        <w:jc w:val="right"/>
        <w:rPr>
          <w:rFonts w:ascii="PT Astra Serif" w:hAnsi="PT Astra Serif"/>
        </w:rPr>
      </w:pPr>
      <w:r w:rsidRPr="009056EE">
        <w:rPr>
          <w:rFonts w:ascii="PT Astra Serif" w:hAnsi="PT Astra Serif"/>
        </w:rPr>
        <w:t xml:space="preserve"> ______________________________________</w:t>
      </w:r>
    </w:p>
    <w:p w:rsidR="003D2237" w:rsidRPr="009056EE" w:rsidRDefault="003D2237" w:rsidP="003D2237">
      <w:pPr>
        <w:widowControl w:val="0"/>
        <w:autoSpaceDE w:val="0"/>
        <w:autoSpaceDN w:val="0"/>
        <w:adjustRightInd w:val="0"/>
        <w:ind w:firstLine="709"/>
        <w:jc w:val="right"/>
        <w:rPr>
          <w:rFonts w:ascii="PT Astra Serif" w:hAnsi="PT Astra Serif"/>
        </w:rPr>
      </w:pPr>
    </w:p>
    <w:p w:rsidR="003D2237" w:rsidRPr="009056EE" w:rsidRDefault="003D2237" w:rsidP="003D2237">
      <w:pPr>
        <w:widowControl w:val="0"/>
        <w:autoSpaceDE w:val="0"/>
        <w:autoSpaceDN w:val="0"/>
        <w:adjustRightInd w:val="0"/>
        <w:ind w:firstLine="709"/>
        <w:jc w:val="center"/>
        <w:rPr>
          <w:rFonts w:ascii="PT Astra Serif" w:hAnsi="PT Astra Serif"/>
          <w:b/>
          <w:bCs/>
        </w:rPr>
      </w:pPr>
      <w:bookmarkStart w:id="2" w:name="Par648"/>
      <w:bookmarkEnd w:id="2"/>
    </w:p>
    <w:p w:rsidR="009B1D9A" w:rsidRDefault="009B1D9A" w:rsidP="009B1D9A">
      <w:pPr>
        <w:widowControl w:val="0"/>
        <w:autoSpaceDE w:val="0"/>
        <w:autoSpaceDN w:val="0"/>
        <w:adjustRightInd w:val="0"/>
        <w:jc w:val="center"/>
        <w:rPr>
          <w:rFonts w:ascii="PT Astra Serif" w:hAnsi="PT Astra Serif"/>
          <w:b/>
          <w:bCs/>
        </w:rPr>
      </w:pPr>
    </w:p>
    <w:p w:rsidR="003D2237" w:rsidRPr="009056EE" w:rsidRDefault="009F4CB7" w:rsidP="009B1D9A">
      <w:pPr>
        <w:widowControl w:val="0"/>
        <w:autoSpaceDE w:val="0"/>
        <w:autoSpaceDN w:val="0"/>
        <w:adjustRightInd w:val="0"/>
        <w:jc w:val="center"/>
        <w:rPr>
          <w:rFonts w:ascii="PT Astra Serif" w:hAnsi="PT Astra Serif"/>
          <w:b/>
          <w:bCs/>
        </w:rPr>
      </w:pPr>
      <w:r>
        <w:rPr>
          <w:rFonts w:ascii="PT Astra Serif" w:hAnsi="PT Astra Serif"/>
          <w:b/>
          <w:bCs/>
        </w:rPr>
        <w:t>РЕШЕНИЕ</w:t>
      </w:r>
    </w:p>
    <w:p w:rsidR="003D2237" w:rsidRPr="009056EE" w:rsidRDefault="003D2237" w:rsidP="009B1D9A">
      <w:pPr>
        <w:widowControl w:val="0"/>
        <w:autoSpaceDE w:val="0"/>
        <w:autoSpaceDN w:val="0"/>
        <w:adjustRightInd w:val="0"/>
        <w:jc w:val="center"/>
        <w:rPr>
          <w:rFonts w:ascii="PT Astra Serif" w:hAnsi="PT Astra Serif"/>
          <w:b/>
          <w:bCs/>
        </w:rPr>
      </w:pPr>
      <w:r w:rsidRPr="009056EE">
        <w:rPr>
          <w:rFonts w:ascii="PT Astra Serif" w:hAnsi="PT Astra Serif"/>
          <w:b/>
          <w:bCs/>
        </w:rPr>
        <w:t>о переводе жилого (нежилого</w:t>
      </w:r>
      <w:proofErr w:type="gramStart"/>
      <w:r w:rsidRPr="009056EE">
        <w:rPr>
          <w:rFonts w:ascii="PT Astra Serif" w:hAnsi="PT Astra Serif"/>
          <w:b/>
          <w:bCs/>
        </w:rPr>
        <w:t>)п</w:t>
      </w:r>
      <w:proofErr w:type="gramEnd"/>
      <w:r w:rsidRPr="009056EE">
        <w:rPr>
          <w:rFonts w:ascii="PT Astra Serif" w:hAnsi="PT Astra Serif"/>
          <w:b/>
          <w:bCs/>
        </w:rPr>
        <w:t>омещения или в нежилое(жилое)п</w:t>
      </w:r>
      <w:r w:rsidR="009B1D9A">
        <w:rPr>
          <w:rFonts w:ascii="PT Astra Serif" w:hAnsi="PT Astra Serif"/>
          <w:b/>
          <w:bCs/>
        </w:rPr>
        <w:t>омещение</w:t>
      </w:r>
    </w:p>
    <w:p w:rsidR="003D2237" w:rsidRPr="009056EE" w:rsidRDefault="003D2237" w:rsidP="003D2237">
      <w:pPr>
        <w:widowControl w:val="0"/>
        <w:autoSpaceDE w:val="0"/>
        <w:autoSpaceDN w:val="0"/>
        <w:adjustRightInd w:val="0"/>
        <w:ind w:firstLine="709"/>
        <w:rPr>
          <w:rFonts w:ascii="PT Astra Serif" w:hAnsi="PT Astra Serif"/>
        </w:rPr>
      </w:pPr>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_____________________________________________________________________________</w:t>
      </w:r>
    </w:p>
    <w:p w:rsidR="003D2237" w:rsidRPr="009056EE" w:rsidRDefault="003D2237" w:rsidP="003D2237">
      <w:pPr>
        <w:widowControl w:val="0"/>
        <w:autoSpaceDE w:val="0"/>
        <w:autoSpaceDN w:val="0"/>
        <w:adjustRightInd w:val="0"/>
        <w:ind w:firstLine="709"/>
        <w:jc w:val="center"/>
        <w:rPr>
          <w:rFonts w:ascii="PT Astra Serif" w:hAnsi="PT Astra Serif"/>
          <w:sz w:val="16"/>
          <w:szCs w:val="16"/>
        </w:rPr>
      </w:pPr>
      <w:proofErr w:type="gramStart"/>
      <w:r w:rsidRPr="009056EE">
        <w:rPr>
          <w:rFonts w:ascii="PT Astra Serif" w:hAnsi="PT Astra Serif"/>
          <w:sz w:val="16"/>
          <w:szCs w:val="16"/>
        </w:rPr>
        <w:t>(полное наименование органа местного самоуправления,</w:t>
      </w:r>
      <w:proofErr w:type="gramEnd"/>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_____________________________________________________________________________,</w:t>
      </w:r>
    </w:p>
    <w:p w:rsidR="003D2237" w:rsidRPr="009056EE" w:rsidRDefault="003D2237" w:rsidP="003D2237">
      <w:pPr>
        <w:widowControl w:val="0"/>
        <w:autoSpaceDE w:val="0"/>
        <w:autoSpaceDN w:val="0"/>
        <w:adjustRightInd w:val="0"/>
        <w:ind w:firstLine="709"/>
        <w:jc w:val="center"/>
        <w:rPr>
          <w:rFonts w:ascii="PT Astra Serif" w:hAnsi="PT Astra Serif"/>
          <w:sz w:val="16"/>
          <w:szCs w:val="16"/>
        </w:rPr>
      </w:pPr>
      <w:r w:rsidRPr="009056EE">
        <w:rPr>
          <w:rFonts w:ascii="PT Astra Serif" w:hAnsi="PT Astra Serif"/>
          <w:sz w:val="16"/>
          <w:szCs w:val="16"/>
        </w:rPr>
        <w:t xml:space="preserve">                    осуществляющего перевод помещения)</w:t>
      </w:r>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rPr>
        <w:t xml:space="preserve">рассмотрев  представленные  в  соответствии  с частью 2 статьи 23 </w:t>
      </w:r>
      <w:proofErr w:type="spellStart"/>
      <w:r w:rsidRPr="009056EE">
        <w:rPr>
          <w:rFonts w:ascii="PT Astra Serif" w:hAnsi="PT Astra Serif"/>
        </w:rPr>
        <w:t>Жилищногокодекса</w:t>
      </w:r>
      <w:proofErr w:type="spellEnd"/>
      <w:r w:rsidRPr="009056EE">
        <w:rPr>
          <w:rFonts w:ascii="PT Astra Serif" w:hAnsi="PT Astra Serif"/>
        </w:rPr>
        <w:t xml:space="preserve">  Российской Федерации документы о переводе помещения общей площадью_____ кв. м, находящегося по адресу:</w:t>
      </w:r>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_____________________________________________________________________________</w:t>
      </w:r>
    </w:p>
    <w:p w:rsidR="003D2237" w:rsidRPr="009056EE" w:rsidRDefault="003D2237" w:rsidP="003D2237">
      <w:pPr>
        <w:widowControl w:val="0"/>
        <w:autoSpaceDE w:val="0"/>
        <w:autoSpaceDN w:val="0"/>
        <w:adjustRightInd w:val="0"/>
        <w:ind w:firstLine="709"/>
        <w:jc w:val="center"/>
        <w:rPr>
          <w:rFonts w:ascii="PT Astra Serif" w:hAnsi="PT Astra Serif"/>
          <w:sz w:val="16"/>
          <w:szCs w:val="16"/>
        </w:rPr>
      </w:pPr>
      <w:r w:rsidRPr="009056EE">
        <w:rPr>
          <w:rFonts w:ascii="PT Astra Serif" w:hAnsi="PT Astra Serif"/>
          <w:sz w:val="16"/>
          <w:szCs w:val="16"/>
        </w:rPr>
        <w:t xml:space="preserve">             (наименование городского или сельского поселения)</w:t>
      </w:r>
      <w:r w:rsidRPr="009056EE">
        <w:rPr>
          <w:rFonts w:ascii="PT Astra Serif" w:hAnsi="PT Astra Serif"/>
        </w:rPr>
        <w:t>________________________________________________________________________________</w:t>
      </w:r>
    </w:p>
    <w:p w:rsidR="003D2237" w:rsidRPr="009056EE" w:rsidRDefault="003D2237" w:rsidP="003D2237">
      <w:pPr>
        <w:widowControl w:val="0"/>
        <w:autoSpaceDE w:val="0"/>
        <w:autoSpaceDN w:val="0"/>
        <w:adjustRightInd w:val="0"/>
        <w:ind w:firstLine="709"/>
        <w:jc w:val="center"/>
        <w:rPr>
          <w:rFonts w:ascii="PT Astra Serif" w:hAnsi="PT Astra Serif"/>
          <w:sz w:val="16"/>
          <w:szCs w:val="16"/>
        </w:rPr>
      </w:pPr>
      <w:r w:rsidRPr="009056EE">
        <w:rPr>
          <w:rFonts w:ascii="PT Astra Serif" w:hAnsi="PT Astra Serif"/>
          <w:sz w:val="16"/>
          <w:szCs w:val="16"/>
        </w:rPr>
        <w:t xml:space="preserve">    (наименование улицы, площади, проспекта, бульвара, проезда и т.п.)</w:t>
      </w:r>
    </w:p>
    <w:p w:rsidR="003D2237" w:rsidRPr="009056EE" w:rsidRDefault="003D2237" w:rsidP="003D2237">
      <w:pPr>
        <w:widowControl w:val="0"/>
        <w:autoSpaceDE w:val="0"/>
        <w:autoSpaceDN w:val="0"/>
        <w:adjustRightInd w:val="0"/>
        <w:ind w:firstLine="709"/>
        <w:rPr>
          <w:rFonts w:ascii="PT Astra Serif" w:hAnsi="PT Astra Serif"/>
        </w:rPr>
      </w:pPr>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rPr>
        <w:t>дом  (владение, строение) ______,  корпус_________,  кв.  _____, из  жилог</w:t>
      </w:r>
      <w:proofErr w:type="gramStart"/>
      <w:r w:rsidRPr="009056EE">
        <w:rPr>
          <w:rFonts w:ascii="PT Astra Serif" w:hAnsi="PT Astra Serif"/>
        </w:rPr>
        <w:t>о(</w:t>
      </w:r>
      <w:proofErr w:type="gramEnd"/>
      <w:r w:rsidRPr="009056EE">
        <w:rPr>
          <w:rFonts w:ascii="PT Astra Serif" w:hAnsi="PT Astra Serif"/>
        </w:rPr>
        <w:t>нежилого)  в  нежилое  (жилое) (ненужное зачеркнуть) в целях использования помещения в качестве</w:t>
      </w:r>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_____________________________________________________________________________</w:t>
      </w:r>
    </w:p>
    <w:p w:rsidR="003D2237" w:rsidRPr="009056EE" w:rsidRDefault="003D2237" w:rsidP="003D2237">
      <w:pPr>
        <w:widowControl w:val="0"/>
        <w:autoSpaceDE w:val="0"/>
        <w:autoSpaceDN w:val="0"/>
        <w:adjustRightInd w:val="0"/>
        <w:ind w:firstLine="709"/>
        <w:jc w:val="center"/>
        <w:rPr>
          <w:rFonts w:ascii="PT Astra Serif" w:hAnsi="PT Astra Serif"/>
          <w:sz w:val="16"/>
          <w:szCs w:val="16"/>
        </w:rPr>
      </w:pPr>
      <w:r w:rsidRPr="009056EE">
        <w:rPr>
          <w:rFonts w:ascii="PT Astra Serif" w:hAnsi="PT Astra Serif"/>
          <w:sz w:val="16"/>
          <w:szCs w:val="16"/>
        </w:rPr>
        <w:t xml:space="preserve">                (вид использования помещения в соответствии с заявлением о переводе)</w:t>
      </w:r>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___________________________________________________________________________</w:t>
      </w:r>
    </w:p>
    <w:p w:rsidR="003D2237" w:rsidRPr="009056EE" w:rsidRDefault="003D2237" w:rsidP="003D2237">
      <w:pPr>
        <w:widowControl w:val="0"/>
        <w:autoSpaceDE w:val="0"/>
        <w:autoSpaceDN w:val="0"/>
        <w:adjustRightInd w:val="0"/>
        <w:ind w:firstLine="709"/>
        <w:rPr>
          <w:rFonts w:ascii="PT Astra Serif" w:hAnsi="PT Astra Serif"/>
        </w:rPr>
      </w:pPr>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rPr>
        <w:t>РЕШЕНО</w:t>
      </w:r>
      <w:proofErr w:type="gramStart"/>
      <w:r w:rsidRPr="009056EE">
        <w:rPr>
          <w:rFonts w:ascii="PT Astra Serif" w:hAnsi="PT Astra Serif"/>
        </w:rPr>
        <w:t xml:space="preserve"> (__________________________________________________________________):</w:t>
      </w:r>
      <w:proofErr w:type="gramEnd"/>
    </w:p>
    <w:p w:rsidR="003D2237" w:rsidRPr="009056EE" w:rsidRDefault="003D2237" w:rsidP="003D2237">
      <w:pPr>
        <w:widowControl w:val="0"/>
        <w:autoSpaceDE w:val="0"/>
        <w:autoSpaceDN w:val="0"/>
        <w:adjustRightInd w:val="0"/>
        <w:ind w:firstLine="709"/>
        <w:jc w:val="center"/>
        <w:rPr>
          <w:rFonts w:ascii="PT Astra Serif" w:hAnsi="PT Astra Serif"/>
          <w:sz w:val="16"/>
          <w:szCs w:val="16"/>
        </w:rPr>
      </w:pPr>
      <w:r w:rsidRPr="009056EE">
        <w:rPr>
          <w:rFonts w:ascii="PT Astra Serif" w:hAnsi="PT Astra Serif"/>
          <w:sz w:val="16"/>
          <w:szCs w:val="16"/>
        </w:rPr>
        <w:t xml:space="preserve">              (наименование акта, дата его принятия и номер)</w:t>
      </w:r>
    </w:p>
    <w:p w:rsidR="003D2237" w:rsidRDefault="003D2237" w:rsidP="003D2237">
      <w:pPr>
        <w:widowControl w:val="0"/>
        <w:autoSpaceDE w:val="0"/>
        <w:autoSpaceDN w:val="0"/>
        <w:adjustRightInd w:val="0"/>
        <w:ind w:firstLine="709"/>
        <w:rPr>
          <w:rFonts w:ascii="PT Astra Serif" w:hAnsi="PT Astra Serif"/>
        </w:rPr>
      </w:pPr>
    </w:p>
    <w:p w:rsidR="009B1D9A" w:rsidRPr="009056EE" w:rsidRDefault="009B1D9A" w:rsidP="003D2237">
      <w:pPr>
        <w:widowControl w:val="0"/>
        <w:autoSpaceDE w:val="0"/>
        <w:autoSpaceDN w:val="0"/>
        <w:adjustRightInd w:val="0"/>
        <w:ind w:firstLine="709"/>
        <w:rPr>
          <w:rFonts w:ascii="PT Astra Serif" w:hAnsi="PT Astra Serif"/>
        </w:rPr>
      </w:pPr>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b/>
          <w:bCs/>
        </w:rPr>
        <w:lastRenderedPageBreak/>
        <w:t>1.</w:t>
      </w:r>
      <w:r w:rsidRPr="009056EE">
        <w:rPr>
          <w:rFonts w:ascii="PT Astra Serif" w:hAnsi="PT Astra Serif"/>
        </w:rPr>
        <w:t xml:space="preserve"> Помещение на основании приложенных к заявлению документов:</w:t>
      </w:r>
    </w:p>
    <w:p w:rsidR="003D2237" w:rsidRPr="009056EE" w:rsidRDefault="003D2237" w:rsidP="003D2237">
      <w:pPr>
        <w:widowControl w:val="0"/>
        <w:autoSpaceDE w:val="0"/>
        <w:autoSpaceDN w:val="0"/>
        <w:adjustRightInd w:val="0"/>
        <w:ind w:firstLine="709"/>
        <w:rPr>
          <w:rFonts w:ascii="PT Astra Serif" w:hAnsi="PT Astra Serif"/>
          <w:sz w:val="16"/>
          <w:szCs w:val="16"/>
        </w:rPr>
      </w:pPr>
      <w:r w:rsidRPr="009056EE">
        <w:rPr>
          <w:rFonts w:ascii="PT Astra Serif" w:hAnsi="PT Astra Serif"/>
        </w:rPr>
        <w:t xml:space="preserve">жилого (нежилого) в нежилое (жилое) </w:t>
      </w:r>
      <w:r w:rsidRPr="009056EE">
        <w:rPr>
          <w:rFonts w:ascii="PT Astra Serif" w:hAnsi="PT Astra Serif"/>
          <w:sz w:val="16"/>
          <w:szCs w:val="16"/>
        </w:rPr>
        <w:t>(ненужное зачеркнуть)</w:t>
      </w:r>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rPr>
        <w:t xml:space="preserve">а) перевести </w:t>
      </w:r>
      <w:proofErr w:type="gramStart"/>
      <w:r w:rsidRPr="009056EE">
        <w:rPr>
          <w:rFonts w:ascii="PT Astra Serif" w:hAnsi="PT Astra Serif"/>
        </w:rPr>
        <w:t>из</w:t>
      </w:r>
      <w:proofErr w:type="gramEnd"/>
      <w:r w:rsidRPr="009056EE">
        <w:rPr>
          <w:rFonts w:ascii="PT Astra Serif" w:hAnsi="PT Astra Serif"/>
        </w:rPr>
        <w:t xml:space="preserve"> _________________________ без предварительных условий;</w:t>
      </w:r>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rPr>
        <w:t xml:space="preserve">б)  перевести из жилого (нежилого) в </w:t>
      </w:r>
      <w:proofErr w:type="gramStart"/>
      <w:r w:rsidRPr="009056EE">
        <w:rPr>
          <w:rFonts w:ascii="PT Astra Serif" w:hAnsi="PT Astra Serif"/>
        </w:rPr>
        <w:t>нежилое</w:t>
      </w:r>
      <w:proofErr w:type="gramEnd"/>
      <w:r w:rsidRPr="009056EE">
        <w:rPr>
          <w:rFonts w:ascii="PT Astra Serif" w:hAnsi="PT Astra Serif"/>
        </w:rPr>
        <w:t xml:space="preserve"> (жилое) при условии проведения</w:t>
      </w:r>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rPr>
        <w:t>в установленном порядке следующих видов работ:</w:t>
      </w:r>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___________________________________________________________________________</w:t>
      </w:r>
    </w:p>
    <w:p w:rsidR="003D2237" w:rsidRPr="009056EE" w:rsidRDefault="003D2237" w:rsidP="003D2237">
      <w:pPr>
        <w:widowControl w:val="0"/>
        <w:autoSpaceDE w:val="0"/>
        <w:autoSpaceDN w:val="0"/>
        <w:adjustRightInd w:val="0"/>
        <w:ind w:firstLine="709"/>
        <w:jc w:val="center"/>
        <w:rPr>
          <w:rFonts w:ascii="PT Astra Serif" w:hAnsi="PT Astra Serif"/>
          <w:sz w:val="16"/>
          <w:szCs w:val="16"/>
        </w:rPr>
      </w:pPr>
      <w:r w:rsidRPr="009056EE">
        <w:rPr>
          <w:rFonts w:ascii="PT Astra Serif" w:hAnsi="PT Astra Serif"/>
          <w:sz w:val="16"/>
          <w:szCs w:val="16"/>
        </w:rPr>
        <w:t xml:space="preserve">                     </w:t>
      </w:r>
      <w:proofErr w:type="gramStart"/>
      <w:r w:rsidRPr="009056EE">
        <w:rPr>
          <w:rFonts w:ascii="PT Astra Serif" w:hAnsi="PT Astra Serif"/>
          <w:sz w:val="16"/>
          <w:szCs w:val="16"/>
        </w:rPr>
        <w:t>(перечень работ по переустройству</w:t>
      </w:r>
      <w:proofErr w:type="gramEnd"/>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___________________________________________________________________________</w:t>
      </w:r>
    </w:p>
    <w:p w:rsidR="003D2237" w:rsidRPr="009056EE" w:rsidRDefault="003D2237" w:rsidP="003D2237">
      <w:pPr>
        <w:widowControl w:val="0"/>
        <w:autoSpaceDE w:val="0"/>
        <w:autoSpaceDN w:val="0"/>
        <w:adjustRightInd w:val="0"/>
        <w:ind w:firstLine="709"/>
        <w:jc w:val="center"/>
        <w:rPr>
          <w:rFonts w:ascii="PT Astra Serif" w:hAnsi="PT Astra Serif"/>
          <w:sz w:val="16"/>
          <w:szCs w:val="16"/>
        </w:rPr>
      </w:pPr>
      <w:r w:rsidRPr="009056EE">
        <w:rPr>
          <w:rFonts w:ascii="PT Astra Serif" w:hAnsi="PT Astra Serif"/>
          <w:sz w:val="16"/>
          <w:szCs w:val="16"/>
        </w:rPr>
        <w:t xml:space="preserve">                        (перепланировке) помещения</w:t>
      </w:r>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___________________________________________________________________________</w:t>
      </w:r>
    </w:p>
    <w:p w:rsidR="003D2237" w:rsidRPr="009056EE" w:rsidRDefault="003D2237" w:rsidP="003D2237">
      <w:pPr>
        <w:widowControl w:val="0"/>
        <w:autoSpaceDE w:val="0"/>
        <w:autoSpaceDN w:val="0"/>
        <w:adjustRightInd w:val="0"/>
        <w:ind w:firstLine="709"/>
        <w:jc w:val="center"/>
        <w:rPr>
          <w:rFonts w:ascii="PT Astra Serif" w:hAnsi="PT Astra Serif"/>
          <w:sz w:val="16"/>
          <w:szCs w:val="16"/>
        </w:rPr>
      </w:pPr>
      <w:r w:rsidRPr="009056EE">
        <w:rPr>
          <w:rFonts w:ascii="PT Astra Serif" w:hAnsi="PT Astra Serif"/>
          <w:sz w:val="16"/>
          <w:szCs w:val="16"/>
        </w:rPr>
        <w:t xml:space="preserve">           или иных необходимых работ по ремонту, реконструкции,</w:t>
      </w:r>
    </w:p>
    <w:p w:rsidR="003D2237" w:rsidRPr="009056EE" w:rsidRDefault="003D2237" w:rsidP="003D2237">
      <w:pPr>
        <w:widowControl w:val="0"/>
        <w:autoSpaceDE w:val="0"/>
        <w:autoSpaceDN w:val="0"/>
        <w:adjustRightInd w:val="0"/>
        <w:ind w:firstLine="709"/>
        <w:jc w:val="center"/>
        <w:rPr>
          <w:rFonts w:ascii="PT Astra Serif" w:hAnsi="PT Astra Serif"/>
          <w:sz w:val="16"/>
          <w:szCs w:val="16"/>
        </w:rPr>
      </w:pPr>
      <w:r w:rsidRPr="009056EE">
        <w:rPr>
          <w:rFonts w:ascii="PT Astra Serif" w:hAnsi="PT Astra Serif"/>
          <w:sz w:val="16"/>
          <w:szCs w:val="16"/>
        </w:rPr>
        <w:t xml:space="preserve">                          реставрации помещения)</w:t>
      </w:r>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w:t>
      </w:r>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b/>
          <w:bCs/>
        </w:rPr>
        <w:t>2.</w:t>
      </w:r>
      <w:r w:rsidRPr="009056EE">
        <w:rPr>
          <w:rFonts w:ascii="PT Astra Serif" w:hAnsi="PT Astra Serif"/>
        </w:rPr>
        <w:t xml:space="preserve"> Отказать  в переводе указанного помещения из жилого (нежилого) в </w:t>
      </w:r>
      <w:proofErr w:type="gramStart"/>
      <w:r w:rsidRPr="009056EE">
        <w:rPr>
          <w:rFonts w:ascii="PT Astra Serif" w:hAnsi="PT Astra Serif"/>
        </w:rPr>
        <w:t>нежилое</w:t>
      </w:r>
      <w:proofErr w:type="gramEnd"/>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rPr>
        <w:t>(</w:t>
      </w:r>
      <w:proofErr w:type="gramStart"/>
      <w:r w:rsidRPr="009056EE">
        <w:rPr>
          <w:rFonts w:ascii="PT Astra Serif" w:hAnsi="PT Astra Serif"/>
        </w:rPr>
        <w:t>жилое</w:t>
      </w:r>
      <w:proofErr w:type="gramEnd"/>
      <w:r w:rsidRPr="009056EE">
        <w:rPr>
          <w:rFonts w:ascii="PT Astra Serif" w:hAnsi="PT Astra Serif"/>
        </w:rPr>
        <w:t>) в связи с________________________________________________________________</w:t>
      </w:r>
    </w:p>
    <w:p w:rsidR="003D2237" w:rsidRPr="009056EE" w:rsidRDefault="003D2237" w:rsidP="003D2237">
      <w:pPr>
        <w:widowControl w:val="0"/>
        <w:autoSpaceDE w:val="0"/>
        <w:autoSpaceDN w:val="0"/>
        <w:adjustRightInd w:val="0"/>
        <w:ind w:firstLine="709"/>
        <w:jc w:val="right"/>
        <w:rPr>
          <w:rFonts w:ascii="PT Astra Serif" w:hAnsi="PT Astra Serif"/>
          <w:sz w:val="16"/>
          <w:szCs w:val="16"/>
        </w:rPr>
      </w:pPr>
      <w:r w:rsidRPr="009056EE">
        <w:rPr>
          <w:rFonts w:ascii="PT Astra Serif" w:hAnsi="PT Astra Serif"/>
          <w:sz w:val="16"/>
          <w:szCs w:val="16"/>
        </w:rPr>
        <w:t xml:space="preserve"> (основани</w:t>
      </w:r>
      <w:proofErr w:type="gramStart"/>
      <w:r w:rsidRPr="009056EE">
        <w:rPr>
          <w:rFonts w:ascii="PT Astra Serif" w:hAnsi="PT Astra Serif"/>
          <w:sz w:val="16"/>
          <w:szCs w:val="16"/>
        </w:rPr>
        <w:t>е(</w:t>
      </w:r>
      <w:proofErr w:type="gramEnd"/>
      <w:r w:rsidRPr="009056EE">
        <w:rPr>
          <w:rFonts w:ascii="PT Astra Serif" w:hAnsi="PT Astra Serif"/>
          <w:sz w:val="16"/>
          <w:szCs w:val="16"/>
        </w:rPr>
        <w:t>я), установленное частью 1 статьи 24Жилищного кодекса Российской Федерации)</w:t>
      </w:r>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_____________________________________________________________________________</w:t>
      </w:r>
    </w:p>
    <w:p w:rsidR="003D2237" w:rsidRPr="009056EE" w:rsidRDefault="003D2237" w:rsidP="003D2237">
      <w:pPr>
        <w:widowControl w:val="0"/>
        <w:autoSpaceDE w:val="0"/>
        <w:autoSpaceDN w:val="0"/>
        <w:adjustRightInd w:val="0"/>
        <w:rPr>
          <w:rFonts w:ascii="PT Astra Serif" w:hAnsi="PT Astra Serif"/>
        </w:rPr>
      </w:pPr>
      <w:r w:rsidRPr="009056EE">
        <w:rPr>
          <w:rFonts w:ascii="PT Astra Serif" w:hAnsi="PT Astra Serif"/>
        </w:rPr>
        <w:t>_____________________________________________________________________________</w:t>
      </w:r>
    </w:p>
    <w:p w:rsidR="003D2237" w:rsidRPr="009056EE" w:rsidRDefault="003D2237" w:rsidP="003D2237">
      <w:pPr>
        <w:widowControl w:val="0"/>
        <w:autoSpaceDE w:val="0"/>
        <w:autoSpaceDN w:val="0"/>
        <w:adjustRightInd w:val="0"/>
        <w:ind w:firstLine="709"/>
        <w:rPr>
          <w:rFonts w:ascii="PT Astra Serif" w:hAnsi="PT Astra Serif"/>
        </w:rPr>
      </w:pPr>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rPr>
        <w:t>____________________________ ________________/  _____________________</w:t>
      </w:r>
    </w:p>
    <w:p w:rsidR="003D2237" w:rsidRPr="009056EE" w:rsidRDefault="003D2237" w:rsidP="003D2237">
      <w:pPr>
        <w:widowControl w:val="0"/>
        <w:autoSpaceDE w:val="0"/>
        <w:autoSpaceDN w:val="0"/>
        <w:adjustRightInd w:val="0"/>
        <w:ind w:firstLine="709"/>
        <w:rPr>
          <w:rFonts w:ascii="PT Astra Serif" w:hAnsi="PT Astra Serif"/>
          <w:sz w:val="16"/>
          <w:szCs w:val="16"/>
        </w:rPr>
      </w:pPr>
      <w:r w:rsidRPr="009056EE">
        <w:rPr>
          <w:rFonts w:ascii="PT Astra Serif" w:hAnsi="PT Astra Serif"/>
          <w:sz w:val="16"/>
          <w:szCs w:val="16"/>
        </w:rPr>
        <w:t>(должность лица, подписавшего уведомление)   (подпись)          (расшифровка подписи)</w:t>
      </w:r>
    </w:p>
    <w:p w:rsidR="003D2237" w:rsidRPr="009056EE" w:rsidRDefault="003D2237" w:rsidP="003D2237">
      <w:pPr>
        <w:widowControl w:val="0"/>
        <w:autoSpaceDE w:val="0"/>
        <w:autoSpaceDN w:val="0"/>
        <w:adjustRightInd w:val="0"/>
        <w:ind w:firstLine="709"/>
        <w:rPr>
          <w:rFonts w:ascii="PT Astra Serif" w:hAnsi="PT Astra Serif"/>
        </w:rPr>
      </w:pPr>
    </w:p>
    <w:p w:rsidR="003D2237" w:rsidRPr="009056EE" w:rsidRDefault="009056EE" w:rsidP="003D2237">
      <w:pPr>
        <w:widowControl w:val="0"/>
        <w:autoSpaceDE w:val="0"/>
        <w:autoSpaceDN w:val="0"/>
        <w:adjustRightInd w:val="0"/>
        <w:ind w:firstLine="709"/>
        <w:rPr>
          <w:rFonts w:ascii="PT Astra Serif" w:hAnsi="PT Astra Serif"/>
        </w:rPr>
      </w:pPr>
      <w:r>
        <w:rPr>
          <w:rFonts w:ascii="PT Astra Serif" w:hAnsi="PT Astra Serif"/>
        </w:rPr>
        <w:t>«___»</w:t>
      </w:r>
      <w:r w:rsidR="003D2237" w:rsidRPr="009056EE">
        <w:rPr>
          <w:rFonts w:ascii="PT Astra Serif" w:hAnsi="PT Astra Serif"/>
        </w:rPr>
        <w:t xml:space="preserve"> ____________ 201__ г.</w:t>
      </w:r>
    </w:p>
    <w:p w:rsidR="003D2237" w:rsidRPr="009056EE" w:rsidRDefault="003D2237" w:rsidP="003D2237">
      <w:pPr>
        <w:widowControl w:val="0"/>
        <w:autoSpaceDE w:val="0"/>
        <w:autoSpaceDN w:val="0"/>
        <w:adjustRightInd w:val="0"/>
        <w:ind w:firstLine="709"/>
        <w:rPr>
          <w:rFonts w:ascii="PT Astra Serif" w:hAnsi="PT Astra Serif"/>
        </w:rPr>
      </w:pPr>
    </w:p>
    <w:p w:rsidR="003D2237" w:rsidRPr="009056EE" w:rsidRDefault="003D2237" w:rsidP="003D2237">
      <w:pPr>
        <w:widowControl w:val="0"/>
        <w:autoSpaceDE w:val="0"/>
        <w:autoSpaceDN w:val="0"/>
        <w:adjustRightInd w:val="0"/>
        <w:ind w:firstLine="709"/>
        <w:rPr>
          <w:rFonts w:ascii="PT Astra Serif" w:hAnsi="PT Astra Serif"/>
        </w:rPr>
      </w:pPr>
    </w:p>
    <w:p w:rsidR="003D2237" w:rsidRPr="009056EE" w:rsidRDefault="003D2237" w:rsidP="003D2237">
      <w:pPr>
        <w:widowControl w:val="0"/>
        <w:autoSpaceDE w:val="0"/>
        <w:autoSpaceDN w:val="0"/>
        <w:adjustRightInd w:val="0"/>
        <w:ind w:firstLine="709"/>
        <w:rPr>
          <w:rFonts w:ascii="PT Astra Serif" w:hAnsi="PT Astra Serif"/>
        </w:rPr>
      </w:pPr>
      <w:r w:rsidRPr="009056EE">
        <w:rPr>
          <w:rFonts w:ascii="PT Astra Serif" w:hAnsi="PT Astra Serif"/>
        </w:rPr>
        <w:t>М.П.</w:t>
      </w:r>
    </w:p>
    <w:p w:rsidR="003D2237" w:rsidRPr="009056EE" w:rsidRDefault="003D2237" w:rsidP="00487D4C">
      <w:pPr>
        <w:jc w:val="both"/>
        <w:rPr>
          <w:rFonts w:ascii="PT Astra Serif" w:hAnsi="PT Astra Serif" w:cs="PT Astra Serif"/>
          <w:sz w:val="28"/>
          <w:szCs w:val="28"/>
        </w:rPr>
      </w:pPr>
    </w:p>
    <w:sectPr w:rsidR="003D2237" w:rsidRPr="009056EE" w:rsidSect="00EF1633">
      <w:headerReference w:type="default" r:id="rId12"/>
      <w:headerReference w:type="first" r:id="rId13"/>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531" w:rsidRDefault="00B37531">
      <w:r>
        <w:separator/>
      </w:r>
    </w:p>
  </w:endnote>
  <w:endnote w:type="continuationSeparator" w:id="0">
    <w:p w:rsidR="00B37531" w:rsidRDefault="00B3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531" w:rsidRDefault="00B37531">
      <w:r>
        <w:separator/>
      </w:r>
    </w:p>
  </w:footnote>
  <w:footnote w:type="continuationSeparator" w:id="0">
    <w:p w:rsidR="00B37531" w:rsidRDefault="00B3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807CA0" w:rsidRPr="000B291F" w:rsidRDefault="00807CA0">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302422">
          <w:rPr>
            <w:rFonts w:ascii="PT Astra Serif" w:hAnsi="PT Astra Serif"/>
            <w:noProof/>
            <w:sz w:val="28"/>
            <w:szCs w:val="28"/>
          </w:rPr>
          <w:t>2</w:t>
        </w:r>
        <w:r w:rsidRPr="000B291F">
          <w:rPr>
            <w:rFonts w:ascii="PT Astra Serif" w:hAnsi="PT Astra Serif"/>
            <w:sz w:val="28"/>
            <w:szCs w:val="28"/>
          </w:rPr>
          <w:fldChar w:fldCharType="end"/>
        </w:r>
      </w:p>
    </w:sdtContent>
  </w:sdt>
  <w:p w:rsidR="00807CA0" w:rsidRDefault="00807CA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A0" w:rsidRDefault="00807CA0">
    <w:pPr>
      <w:pStyle w:val="af1"/>
      <w:jc w:val="center"/>
    </w:pPr>
  </w:p>
  <w:p w:rsidR="00807CA0" w:rsidRDefault="00807CA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88145"/>
      <w:docPartObj>
        <w:docPartGallery w:val="Page Numbers (Top of Page)"/>
        <w:docPartUnique/>
      </w:docPartObj>
    </w:sdtPr>
    <w:sdtEndPr>
      <w:rPr>
        <w:rFonts w:ascii="PT Astra Serif" w:hAnsi="PT Astra Serif"/>
        <w:sz w:val="28"/>
        <w:szCs w:val="28"/>
      </w:rPr>
    </w:sdtEndPr>
    <w:sdtContent>
      <w:p w:rsidR="00807CA0" w:rsidRPr="004502F0" w:rsidRDefault="00807CA0">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302422">
          <w:rPr>
            <w:rFonts w:ascii="PT Astra Serif" w:hAnsi="PT Astra Serif"/>
            <w:noProof/>
            <w:sz w:val="28"/>
            <w:szCs w:val="28"/>
          </w:rPr>
          <w:t>21</w:t>
        </w:r>
        <w:r w:rsidRPr="004502F0">
          <w:rPr>
            <w:rFonts w:ascii="PT Astra Serif" w:hAnsi="PT Astra Serif"/>
            <w:sz w:val="28"/>
            <w:szCs w:val="28"/>
          </w:rPr>
          <w:fldChar w:fldCharType="end"/>
        </w:r>
      </w:p>
    </w:sdtContent>
  </w:sdt>
  <w:p w:rsidR="00807CA0" w:rsidRDefault="00807CA0">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A0" w:rsidRDefault="00807CA0">
    <w:pPr>
      <w:pStyle w:val="af1"/>
      <w:jc w:val="center"/>
    </w:pPr>
  </w:p>
  <w:p w:rsidR="00807CA0" w:rsidRDefault="00807CA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6">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3C3195"/>
    <w:multiLevelType w:val="hybridMultilevel"/>
    <w:tmpl w:val="FE742E0A"/>
    <w:lvl w:ilvl="0" w:tplc="E676D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9">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10">
    <w:nsid w:val="2E5072A2"/>
    <w:multiLevelType w:val="hybridMultilevel"/>
    <w:tmpl w:val="2DEC2A6E"/>
    <w:lvl w:ilvl="0" w:tplc="EDD6A8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3">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4">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5">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6">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8">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0">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22">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23">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4">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5">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6">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7">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8">
    <w:nsid w:val="5BCC6396"/>
    <w:multiLevelType w:val="hybridMultilevel"/>
    <w:tmpl w:val="43F46984"/>
    <w:lvl w:ilvl="0" w:tplc="65FCD0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30">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31">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32">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33">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5">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6">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7">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6"/>
  </w:num>
  <w:num w:numId="3">
    <w:abstractNumId w:val="13"/>
  </w:num>
  <w:num w:numId="4">
    <w:abstractNumId w:val="2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8"/>
  </w:num>
  <w:num w:numId="9">
    <w:abstractNumId w:val="27"/>
  </w:num>
  <w:num w:numId="10">
    <w:abstractNumId w:val="9"/>
  </w:num>
  <w:num w:numId="11">
    <w:abstractNumId w:val="25"/>
  </w:num>
  <w:num w:numId="12">
    <w:abstractNumId w:val="31"/>
  </w:num>
  <w:num w:numId="13">
    <w:abstractNumId w:val="17"/>
  </w:num>
  <w:num w:numId="14">
    <w:abstractNumId w:val="23"/>
  </w:num>
  <w:num w:numId="15">
    <w:abstractNumId w:val="3"/>
  </w:num>
  <w:num w:numId="16">
    <w:abstractNumId w:val="21"/>
  </w:num>
  <w:num w:numId="17">
    <w:abstractNumId w:val="26"/>
  </w:num>
  <w:num w:numId="18">
    <w:abstractNumId w:val="36"/>
  </w:num>
  <w:num w:numId="19">
    <w:abstractNumId w:val="14"/>
  </w:num>
  <w:num w:numId="20">
    <w:abstractNumId w:val="22"/>
  </w:num>
  <w:num w:numId="21">
    <w:abstractNumId w:val="5"/>
  </w:num>
  <w:num w:numId="22">
    <w:abstractNumId w:val="35"/>
  </w:num>
  <w:num w:numId="23">
    <w:abstractNumId w:val="34"/>
  </w:num>
  <w:num w:numId="24">
    <w:abstractNumId w:val="24"/>
  </w:num>
  <w:num w:numId="25">
    <w:abstractNumId w:val="30"/>
  </w:num>
  <w:num w:numId="26">
    <w:abstractNumId w:val="19"/>
  </w:num>
  <w:num w:numId="27">
    <w:abstractNumId w:val="20"/>
  </w:num>
  <w:num w:numId="28">
    <w:abstractNumId w:val="6"/>
  </w:num>
  <w:num w:numId="29">
    <w:abstractNumId w:val="33"/>
  </w:num>
  <w:num w:numId="30">
    <w:abstractNumId w:val="11"/>
  </w:num>
  <w:num w:numId="31">
    <w:abstractNumId w:val="2"/>
  </w:num>
  <w:num w:numId="32">
    <w:abstractNumId w:val="15"/>
  </w:num>
  <w:num w:numId="33">
    <w:abstractNumId w:val="1"/>
  </w:num>
  <w:num w:numId="34">
    <w:abstractNumId w:val="28"/>
  </w:num>
  <w:num w:numId="35">
    <w:abstractNumId w:val="7"/>
  </w:num>
  <w:num w:numId="36">
    <w:abstractNumId w:val="10"/>
  </w:num>
  <w:num w:numId="37">
    <w:abstractNumId w:val="4"/>
  </w:num>
  <w:num w:numId="3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10179"/>
    <w:rsid w:val="00010A66"/>
    <w:rsid w:val="000119DB"/>
    <w:rsid w:val="00013703"/>
    <w:rsid w:val="000239A5"/>
    <w:rsid w:val="00025706"/>
    <w:rsid w:val="00036475"/>
    <w:rsid w:val="0004280E"/>
    <w:rsid w:val="0004561B"/>
    <w:rsid w:val="000536F4"/>
    <w:rsid w:val="00065143"/>
    <w:rsid w:val="00074927"/>
    <w:rsid w:val="00090537"/>
    <w:rsid w:val="0009429A"/>
    <w:rsid w:val="00094D99"/>
    <w:rsid w:val="00097D31"/>
    <w:rsid w:val="000A61FD"/>
    <w:rsid w:val="000D05A0"/>
    <w:rsid w:val="000D6452"/>
    <w:rsid w:val="000E2961"/>
    <w:rsid w:val="000E514D"/>
    <w:rsid w:val="000E6231"/>
    <w:rsid w:val="000F03B2"/>
    <w:rsid w:val="000F11AA"/>
    <w:rsid w:val="000F137F"/>
    <w:rsid w:val="000F1693"/>
    <w:rsid w:val="00115CE3"/>
    <w:rsid w:val="0011670F"/>
    <w:rsid w:val="00121DEE"/>
    <w:rsid w:val="0012453E"/>
    <w:rsid w:val="00124A61"/>
    <w:rsid w:val="00125AC6"/>
    <w:rsid w:val="001302A8"/>
    <w:rsid w:val="00132B8B"/>
    <w:rsid w:val="00140632"/>
    <w:rsid w:val="001448F7"/>
    <w:rsid w:val="00145292"/>
    <w:rsid w:val="001468C3"/>
    <w:rsid w:val="00146AFE"/>
    <w:rsid w:val="00153E7E"/>
    <w:rsid w:val="00153FC8"/>
    <w:rsid w:val="00154FE2"/>
    <w:rsid w:val="0016136D"/>
    <w:rsid w:val="00167165"/>
    <w:rsid w:val="00174B1C"/>
    <w:rsid w:val="00174BF8"/>
    <w:rsid w:val="00180E9E"/>
    <w:rsid w:val="00182C82"/>
    <w:rsid w:val="001A3B58"/>
    <w:rsid w:val="001A5FBD"/>
    <w:rsid w:val="001A6400"/>
    <w:rsid w:val="001B0567"/>
    <w:rsid w:val="001B28F9"/>
    <w:rsid w:val="001C0044"/>
    <w:rsid w:val="001C32A8"/>
    <w:rsid w:val="001C646F"/>
    <w:rsid w:val="001C7CE2"/>
    <w:rsid w:val="001D677F"/>
    <w:rsid w:val="001E53E5"/>
    <w:rsid w:val="001F6B05"/>
    <w:rsid w:val="002013D6"/>
    <w:rsid w:val="0020143C"/>
    <w:rsid w:val="0021412F"/>
    <w:rsid w:val="002145A0"/>
    <w:rsid w:val="002147F8"/>
    <w:rsid w:val="002178E8"/>
    <w:rsid w:val="00217934"/>
    <w:rsid w:val="00223B6D"/>
    <w:rsid w:val="00236560"/>
    <w:rsid w:val="00243F0F"/>
    <w:rsid w:val="002441B9"/>
    <w:rsid w:val="00246DEC"/>
    <w:rsid w:val="00252467"/>
    <w:rsid w:val="00253A6A"/>
    <w:rsid w:val="00255A38"/>
    <w:rsid w:val="00260B37"/>
    <w:rsid w:val="002628AF"/>
    <w:rsid w:val="0026425B"/>
    <w:rsid w:val="0026592E"/>
    <w:rsid w:val="00270C3B"/>
    <w:rsid w:val="0027672B"/>
    <w:rsid w:val="002802EF"/>
    <w:rsid w:val="00294528"/>
    <w:rsid w:val="00296BCE"/>
    <w:rsid w:val="0029794D"/>
    <w:rsid w:val="002A16C1"/>
    <w:rsid w:val="002A196D"/>
    <w:rsid w:val="002B0C4F"/>
    <w:rsid w:val="002B0D2A"/>
    <w:rsid w:val="002B26D5"/>
    <w:rsid w:val="002B4FD2"/>
    <w:rsid w:val="002C5AE4"/>
    <w:rsid w:val="002D5F39"/>
    <w:rsid w:val="002E5106"/>
    <w:rsid w:val="002E54BE"/>
    <w:rsid w:val="002E78C7"/>
    <w:rsid w:val="0030024D"/>
    <w:rsid w:val="00302422"/>
    <w:rsid w:val="0031155A"/>
    <w:rsid w:val="00311F52"/>
    <w:rsid w:val="00322635"/>
    <w:rsid w:val="00326C68"/>
    <w:rsid w:val="00334579"/>
    <w:rsid w:val="00347CA9"/>
    <w:rsid w:val="0035266D"/>
    <w:rsid w:val="00357B3D"/>
    <w:rsid w:val="00360735"/>
    <w:rsid w:val="00362D75"/>
    <w:rsid w:val="0037582D"/>
    <w:rsid w:val="003835F2"/>
    <w:rsid w:val="00395520"/>
    <w:rsid w:val="003A2384"/>
    <w:rsid w:val="003A2488"/>
    <w:rsid w:val="003B05AD"/>
    <w:rsid w:val="003C3A0B"/>
    <w:rsid w:val="003C4B00"/>
    <w:rsid w:val="003D216B"/>
    <w:rsid w:val="003D2237"/>
    <w:rsid w:val="003F0FD1"/>
    <w:rsid w:val="003F18CF"/>
    <w:rsid w:val="003F7B31"/>
    <w:rsid w:val="00401DB4"/>
    <w:rsid w:val="00415B66"/>
    <w:rsid w:val="004502F0"/>
    <w:rsid w:val="004526C0"/>
    <w:rsid w:val="004566AD"/>
    <w:rsid w:val="00463033"/>
    <w:rsid w:val="00476070"/>
    <w:rsid w:val="004827BB"/>
    <w:rsid w:val="0048387B"/>
    <w:rsid w:val="00487D4C"/>
    <w:rsid w:val="00493DAB"/>
    <w:rsid w:val="00495B80"/>
    <w:rsid w:val="004964FF"/>
    <w:rsid w:val="004A352A"/>
    <w:rsid w:val="004A3E4D"/>
    <w:rsid w:val="004B0A3F"/>
    <w:rsid w:val="004C41B0"/>
    <w:rsid w:val="004C74A2"/>
    <w:rsid w:val="004D2A4D"/>
    <w:rsid w:val="004E5973"/>
    <w:rsid w:val="004F78FF"/>
    <w:rsid w:val="005051A3"/>
    <w:rsid w:val="00506BE5"/>
    <w:rsid w:val="00514818"/>
    <w:rsid w:val="00527755"/>
    <w:rsid w:val="00527B97"/>
    <w:rsid w:val="00545B1E"/>
    <w:rsid w:val="00565639"/>
    <w:rsid w:val="00585011"/>
    <w:rsid w:val="00585626"/>
    <w:rsid w:val="0058604A"/>
    <w:rsid w:val="0059343C"/>
    <w:rsid w:val="00595039"/>
    <w:rsid w:val="005A5232"/>
    <w:rsid w:val="005B2800"/>
    <w:rsid w:val="005B3753"/>
    <w:rsid w:val="005B4211"/>
    <w:rsid w:val="005B5F64"/>
    <w:rsid w:val="005C555B"/>
    <w:rsid w:val="005C6B9A"/>
    <w:rsid w:val="005D22BA"/>
    <w:rsid w:val="005E1559"/>
    <w:rsid w:val="005E18E1"/>
    <w:rsid w:val="005E1BFC"/>
    <w:rsid w:val="005E794E"/>
    <w:rsid w:val="005F3FB4"/>
    <w:rsid w:val="005F6D36"/>
    <w:rsid w:val="005F7562"/>
    <w:rsid w:val="005F7DEF"/>
    <w:rsid w:val="00611D29"/>
    <w:rsid w:val="00617D37"/>
    <w:rsid w:val="00621EC6"/>
    <w:rsid w:val="00625297"/>
    <w:rsid w:val="006314E0"/>
    <w:rsid w:val="00631C5C"/>
    <w:rsid w:val="00633B8F"/>
    <w:rsid w:val="0063730D"/>
    <w:rsid w:val="00647CC7"/>
    <w:rsid w:val="00657534"/>
    <w:rsid w:val="006729D3"/>
    <w:rsid w:val="00673A83"/>
    <w:rsid w:val="00676100"/>
    <w:rsid w:val="00677DA7"/>
    <w:rsid w:val="00694AE5"/>
    <w:rsid w:val="006A0326"/>
    <w:rsid w:val="006A1C58"/>
    <w:rsid w:val="006A3E60"/>
    <w:rsid w:val="006B1D7E"/>
    <w:rsid w:val="006B47F3"/>
    <w:rsid w:val="006B654D"/>
    <w:rsid w:val="006C27CB"/>
    <w:rsid w:val="006F2075"/>
    <w:rsid w:val="00702CBE"/>
    <w:rsid w:val="00707C0F"/>
    <w:rsid w:val="007112D9"/>
    <w:rsid w:val="007112E3"/>
    <w:rsid w:val="007143EE"/>
    <w:rsid w:val="00724E8F"/>
    <w:rsid w:val="0072676F"/>
    <w:rsid w:val="00735804"/>
    <w:rsid w:val="00744053"/>
    <w:rsid w:val="00750ABC"/>
    <w:rsid w:val="00751008"/>
    <w:rsid w:val="00772DD3"/>
    <w:rsid w:val="007820A3"/>
    <w:rsid w:val="00785033"/>
    <w:rsid w:val="007860E9"/>
    <w:rsid w:val="007863EC"/>
    <w:rsid w:val="00796661"/>
    <w:rsid w:val="007A5D7F"/>
    <w:rsid w:val="007A6650"/>
    <w:rsid w:val="007C7CF6"/>
    <w:rsid w:val="007D1F0E"/>
    <w:rsid w:val="007F12CE"/>
    <w:rsid w:val="007F4F01"/>
    <w:rsid w:val="008077F3"/>
    <w:rsid w:val="00807CA0"/>
    <w:rsid w:val="008256EF"/>
    <w:rsid w:val="00826211"/>
    <w:rsid w:val="0083223B"/>
    <w:rsid w:val="00836214"/>
    <w:rsid w:val="00842176"/>
    <w:rsid w:val="00850D82"/>
    <w:rsid w:val="0085526A"/>
    <w:rsid w:val="008604E9"/>
    <w:rsid w:val="008623D2"/>
    <w:rsid w:val="00873DCA"/>
    <w:rsid w:val="008742D6"/>
    <w:rsid w:val="00883F9D"/>
    <w:rsid w:val="00886A38"/>
    <w:rsid w:val="008969DE"/>
    <w:rsid w:val="008A0E18"/>
    <w:rsid w:val="008A1E2A"/>
    <w:rsid w:val="008A457D"/>
    <w:rsid w:val="008C5DA6"/>
    <w:rsid w:val="008D00F4"/>
    <w:rsid w:val="008D2FD0"/>
    <w:rsid w:val="008D4602"/>
    <w:rsid w:val="008D671E"/>
    <w:rsid w:val="008D68CA"/>
    <w:rsid w:val="008E6029"/>
    <w:rsid w:val="008E6C10"/>
    <w:rsid w:val="008F2E0C"/>
    <w:rsid w:val="009042DD"/>
    <w:rsid w:val="009056EE"/>
    <w:rsid w:val="009110D2"/>
    <w:rsid w:val="009158CE"/>
    <w:rsid w:val="00927503"/>
    <w:rsid w:val="0093525B"/>
    <w:rsid w:val="00944BB3"/>
    <w:rsid w:val="00947F06"/>
    <w:rsid w:val="00951973"/>
    <w:rsid w:val="00953151"/>
    <w:rsid w:val="00953C36"/>
    <w:rsid w:val="00980057"/>
    <w:rsid w:val="0098207C"/>
    <w:rsid w:val="00994327"/>
    <w:rsid w:val="009A5919"/>
    <w:rsid w:val="009A7968"/>
    <w:rsid w:val="009B0E5A"/>
    <w:rsid w:val="009B1D9A"/>
    <w:rsid w:val="009B3602"/>
    <w:rsid w:val="009C65B4"/>
    <w:rsid w:val="009D1D46"/>
    <w:rsid w:val="009E1060"/>
    <w:rsid w:val="009E5D32"/>
    <w:rsid w:val="009F4CB7"/>
    <w:rsid w:val="00A24524"/>
    <w:rsid w:val="00A24EB9"/>
    <w:rsid w:val="00A26B3E"/>
    <w:rsid w:val="00A320FE"/>
    <w:rsid w:val="00A333F8"/>
    <w:rsid w:val="00A34565"/>
    <w:rsid w:val="00A470D2"/>
    <w:rsid w:val="00A47E93"/>
    <w:rsid w:val="00A47F44"/>
    <w:rsid w:val="00A563BC"/>
    <w:rsid w:val="00A57D99"/>
    <w:rsid w:val="00A801A2"/>
    <w:rsid w:val="00A8067F"/>
    <w:rsid w:val="00A81B85"/>
    <w:rsid w:val="00A83D1F"/>
    <w:rsid w:val="00A87A9D"/>
    <w:rsid w:val="00A94BC0"/>
    <w:rsid w:val="00AB0FE9"/>
    <w:rsid w:val="00AB74AB"/>
    <w:rsid w:val="00AC4393"/>
    <w:rsid w:val="00AC7519"/>
    <w:rsid w:val="00AD60A8"/>
    <w:rsid w:val="00AE0072"/>
    <w:rsid w:val="00B0593F"/>
    <w:rsid w:val="00B05A41"/>
    <w:rsid w:val="00B16035"/>
    <w:rsid w:val="00B37531"/>
    <w:rsid w:val="00B44403"/>
    <w:rsid w:val="00B523DB"/>
    <w:rsid w:val="00B562C1"/>
    <w:rsid w:val="00B63641"/>
    <w:rsid w:val="00B961FB"/>
    <w:rsid w:val="00BA0A22"/>
    <w:rsid w:val="00BA3969"/>
    <w:rsid w:val="00BA4658"/>
    <w:rsid w:val="00BC0D17"/>
    <w:rsid w:val="00BC5885"/>
    <w:rsid w:val="00BC606D"/>
    <w:rsid w:val="00BD087B"/>
    <w:rsid w:val="00BD2261"/>
    <w:rsid w:val="00BD6D12"/>
    <w:rsid w:val="00BE1C11"/>
    <w:rsid w:val="00BE5F3A"/>
    <w:rsid w:val="00C02C4F"/>
    <w:rsid w:val="00C02EAF"/>
    <w:rsid w:val="00C17511"/>
    <w:rsid w:val="00C210F3"/>
    <w:rsid w:val="00C31E01"/>
    <w:rsid w:val="00C44DCD"/>
    <w:rsid w:val="00C64BBF"/>
    <w:rsid w:val="00C70C70"/>
    <w:rsid w:val="00C851BE"/>
    <w:rsid w:val="00C85FDE"/>
    <w:rsid w:val="00C86C7D"/>
    <w:rsid w:val="00C9746B"/>
    <w:rsid w:val="00CC4111"/>
    <w:rsid w:val="00CC42BB"/>
    <w:rsid w:val="00CC55F8"/>
    <w:rsid w:val="00CC55FB"/>
    <w:rsid w:val="00CC67EF"/>
    <w:rsid w:val="00CE2BEB"/>
    <w:rsid w:val="00CE53D5"/>
    <w:rsid w:val="00CF25B5"/>
    <w:rsid w:val="00CF3559"/>
    <w:rsid w:val="00CF3BA4"/>
    <w:rsid w:val="00D02099"/>
    <w:rsid w:val="00D0740E"/>
    <w:rsid w:val="00D0781A"/>
    <w:rsid w:val="00D12019"/>
    <w:rsid w:val="00D13AB0"/>
    <w:rsid w:val="00D2723C"/>
    <w:rsid w:val="00D3173D"/>
    <w:rsid w:val="00D34458"/>
    <w:rsid w:val="00D514DB"/>
    <w:rsid w:val="00D624BC"/>
    <w:rsid w:val="00D711C3"/>
    <w:rsid w:val="00D72584"/>
    <w:rsid w:val="00D874D6"/>
    <w:rsid w:val="00DA27EB"/>
    <w:rsid w:val="00DA53CD"/>
    <w:rsid w:val="00DD0C8A"/>
    <w:rsid w:val="00DD20FA"/>
    <w:rsid w:val="00DF2632"/>
    <w:rsid w:val="00E03E77"/>
    <w:rsid w:val="00E06FAE"/>
    <w:rsid w:val="00E10962"/>
    <w:rsid w:val="00E11B07"/>
    <w:rsid w:val="00E23484"/>
    <w:rsid w:val="00E2583E"/>
    <w:rsid w:val="00E309A9"/>
    <w:rsid w:val="00E33344"/>
    <w:rsid w:val="00E41E47"/>
    <w:rsid w:val="00E44245"/>
    <w:rsid w:val="00E537B1"/>
    <w:rsid w:val="00E54239"/>
    <w:rsid w:val="00E563F4"/>
    <w:rsid w:val="00E60F18"/>
    <w:rsid w:val="00E620C8"/>
    <w:rsid w:val="00E727C9"/>
    <w:rsid w:val="00E91510"/>
    <w:rsid w:val="00E91D47"/>
    <w:rsid w:val="00E92CA8"/>
    <w:rsid w:val="00E936C5"/>
    <w:rsid w:val="00EA0A7A"/>
    <w:rsid w:val="00EB41C4"/>
    <w:rsid w:val="00EB5965"/>
    <w:rsid w:val="00EC0F88"/>
    <w:rsid w:val="00EC3C12"/>
    <w:rsid w:val="00EC425E"/>
    <w:rsid w:val="00ED3447"/>
    <w:rsid w:val="00ED43CE"/>
    <w:rsid w:val="00EF1633"/>
    <w:rsid w:val="00EF351E"/>
    <w:rsid w:val="00EF65EF"/>
    <w:rsid w:val="00EF6956"/>
    <w:rsid w:val="00EF7B87"/>
    <w:rsid w:val="00F16D37"/>
    <w:rsid w:val="00F23A30"/>
    <w:rsid w:val="00F249A1"/>
    <w:rsid w:val="00F260E8"/>
    <w:rsid w:val="00F51763"/>
    <w:rsid w:val="00F60142"/>
    <w:rsid w:val="00F63BDF"/>
    <w:rsid w:val="00F66BC9"/>
    <w:rsid w:val="00F66E51"/>
    <w:rsid w:val="00F737E5"/>
    <w:rsid w:val="00F738CC"/>
    <w:rsid w:val="00F7665B"/>
    <w:rsid w:val="00F805BB"/>
    <w:rsid w:val="00F825D0"/>
    <w:rsid w:val="00F864D0"/>
    <w:rsid w:val="00F87341"/>
    <w:rsid w:val="00F93714"/>
    <w:rsid w:val="00F95BAA"/>
    <w:rsid w:val="00F96022"/>
    <w:rsid w:val="00F97330"/>
    <w:rsid w:val="00FA2EF7"/>
    <w:rsid w:val="00FA2F8F"/>
    <w:rsid w:val="00FA492A"/>
    <w:rsid w:val="00FA7C21"/>
    <w:rsid w:val="00FB319E"/>
    <w:rsid w:val="00FC04D7"/>
    <w:rsid w:val="00FC6134"/>
    <w:rsid w:val="00FD642B"/>
    <w:rsid w:val="00FD7111"/>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 w:type="character" w:customStyle="1" w:styleId="ConsPlusTitle">
    <w:name w:val="ConsPlusTitle"/>
    <w:qFormat/>
    <w:rsid w:val="00772DD3"/>
    <w:rPr>
      <w:rFonts w:asciiTheme="minorHAnsi" w:hAnsiTheme="minorHAnsi"/>
      <w:b/>
      <w:color w:val="000000"/>
      <w:spacing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 w:type="character" w:customStyle="1" w:styleId="ConsPlusTitle">
    <w:name w:val="ConsPlusTitle"/>
    <w:qFormat/>
    <w:rsid w:val="00772DD3"/>
    <w:rPr>
      <w:rFonts w:asciiTheme="minorHAnsi" w:hAnsiTheme="minorHAnsi"/>
      <w:b/>
      <w:color w:val="000000"/>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5C376-3642-4AB7-8EE5-B983E896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TotalTime>
  <Pages>33</Pages>
  <Words>10759</Words>
  <Characters>61328</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2024-11-13T13:12:00Z</cp:lastPrinted>
  <dcterms:created xsi:type="dcterms:W3CDTF">2024-11-13T13:14:00Z</dcterms:created>
  <dcterms:modified xsi:type="dcterms:W3CDTF">2024-11-13T13:14:00Z</dcterms:modified>
</cp:coreProperties>
</file>